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7F42" w14:textId="3E64A72A" w:rsidR="00637663" w:rsidRPr="00F734D1" w:rsidRDefault="00F734D1" w:rsidP="00637663">
      <w:pPr>
        <w:spacing w:after="0"/>
        <w:jc w:val="center"/>
        <w:rPr>
          <w:rFonts w:ascii="Pacifico" w:hAnsi="Pacifico"/>
          <w:b/>
          <w:sz w:val="72"/>
          <w:szCs w:val="72"/>
        </w:rPr>
      </w:pPr>
      <w:r w:rsidRPr="00F734D1">
        <w:rPr>
          <w:rFonts w:ascii="Pacifico" w:hAnsi="Pacifico"/>
          <w:b/>
          <w:sz w:val="72"/>
          <w:szCs w:val="72"/>
        </w:rPr>
        <w:t>Cawston</w:t>
      </w:r>
      <w:r w:rsidR="00637663" w:rsidRPr="00F734D1">
        <w:rPr>
          <w:rFonts w:ascii="Pacifico" w:hAnsi="Pacifico"/>
          <w:b/>
          <w:sz w:val="72"/>
          <w:szCs w:val="72"/>
        </w:rPr>
        <w:t xml:space="preserve"> Parish Council</w:t>
      </w:r>
    </w:p>
    <w:p w14:paraId="6053E11D" w14:textId="77777777" w:rsidR="00637663" w:rsidRPr="00F734D1" w:rsidRDefault="00637663" w:rsidP="00637663">
      <w:pPr>
        <w:spacing w:after="0" w:line="240" w:lineRule="auto"/>
        <w:jc w:val="center"/>
        <w:rPr>
          <w:rFonts w:eastAsia="Times New Roman"/>
          <w:b/>
          <w:sz w:val="22"/>
          <w:szCs w:val="22"/>
        </w:rPr>
      </w:pPr>
    </w:p>
    <w:p w14:paraId="0CF00315" w14:textId="77777777" w:rsidR="00DF385C" w:rsidRPr="00F734D1" w:rsidRDefault="00DF385C" w:rsidP="00637663">
      <w:pPr>
        <w:spacing w:after="0" w:line="240" w:lineRule="auto"/>
        <w:jc w:val="center"/>
        <w:rPr>
          <w:rFonts w:eastAsia="Times New Roman"/>
          <w:b/>
          <w:sz w:val="22"/>
          <w:szCs w:val="22"/>
        </w:rPr>
      </w:pPr>
    </w:p>
    <w:p w14:paraId="64E8287E" w14:textId="1B003FAC" w:rsidR="00637663" w:rsidRPr="00F734D1" w:rsidRDefault="00637663" w:rsidP="00F734D1">
      <w:pPr>
        <w:spacing w:after="0" w:line="240" w:lineRule="auto"/>
        <w:jc w:val="both"/>
        <w:rPr>
          <w:rFonts w:eastAsia="Times New Roman"/>
          <w:b/>
          <w:sz w:val="22"/>
          <w:szCs w:val="22"/>
        </w:rPr>
      </w:pPr>
      <w:r w:rsidRPr="00F734D1">
        <w:rPr>
          <w:rFonts w:eastAsia="Times New Roman"/>
          <w:b/>
          <w:sz w:val="22"/>
          <w:szCs w:val="22"/>
        </w:rPr>
        <w:t>This application form is an integral part of our selection procedure. It is designed to enable you to give us a meaningful written representation of yourself and your career to date. Please complete the form as accurately as possible</w:t>
      </w:r>
    </w:p>
    <w:p w14:paraId="39664DCE" w14:textId="77777777" w:rsidR="00637663" w:rsidRPr="00F734D1" w:rsidRDefault="00637663" w:rsidP="00637663">
      <w:pPr>
        <w:spacing w:after="0" w:line="240" w:lineRule="auto"/>
        <w:jc w:val="center"/>
        <w:rPr>
          <w:rFonts w:eastAsia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637663" w:rsidRPr="00F734D1" w14:paraId="30F0D13E" w14:textId="77777777" w:rsidTr="00DF385C">
        <w:trPr>
          <w:trHeight w:val="659"/>
        </w:trPr>
        <w:tc>
          <w:tcPr>
            <w:tcW w:w="3085" w:type="dxa"/>
            <w:vAlign w:val="center"/>
          </w:tcPr>
          <w:p w14:paraId="24C39E1F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Position applied for</w:t>
            </w:r>
          </w:p>
        </w:tc>
        <w:tc>
          <w:tcPr>
            <w:tcW w:w="7229" w:type="dxa"/>
            <w:vAlign w:val="center"/>
          </w:tcPr>
          <w:p w14:paraId="7F95CD45" w14:textId="7A9E49D5" w:rsidR="00637663" w:rsidRPr="00F734D1" w:rsidRDefault="009B42B8" w:rsidP="00637663">
            <w:pPr>
              <w:spacing w:before="120" w:after="0"/>
              <w:rPr>
                <w:b/>
                <w:sz w:val="22"/>
                <w:szCs w:val="22"/>
              </w:rPr>
            </w:pPr>
            <w:ins w:id="0" w:author="Clerk - Cawston PC" w:date="2024-08-27T10:22:00Z" w16du:dateUtc="2024-08-27T09:22:00Z">
              <w:r>
                <w:rPr>
                  <w:b/>
                  <w:sz w:val="22"/>
                  <w:szCs w:val="22"/>
                </w:rPr>
                <w:t>Relief Caretaker</w:t>
              </w:r>
            </w:ins>
            <w:del w:id="1" w:author="Clerk - Cawston PC" w:date="2024-02-01T10:41:00Z">
              <w:r w:rsidR="005C2D2B" w:rsidDel="00383EDF">
                <w:rPr>
                  <w:b/>
                  <w:sz w:val="22"/>
                  <w:szCs w:val="22"/>
                </w:rPr>
                <w:delText>Administrative Assistant</w:delText>
              </w:r>
            </w:del>
          </w:p>
        </w:tc>
      </w:tr>
    </w:tbl>
    <w:p w14:paraId="2198170F" w14:textId="77777777" w:rsidR="00637663" w:rsidRPr="00F734D1" w:rsidRDefault="00637663" w:rsidP="00637663">
      <w:pPr>
        <w:spacing w:after="0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969"/>
      </w:tblGrid>
      <w:tr w:rsidR="00637663" w:rsidRPr="00F734D1" w14:paraId="7D564795" w14:textId="77777777" w:rsidTr="00DF385C">
        <w:trPr>
          <w:trHeight w:val="659"/>
        </w:trPr>
        <w:tc>
          <w:tcPr>
            <w:tcW w:w="10314" w:type="dxa"/>
            <w:gridSpan w:val="3"/>
            <w:vAlign w:val="center"/>
          </w:tcPr>
          <w:p w14:paraId="62B964A0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Section A:  Personal details</w:t>
            </w:r>
          </w:p>
        </w:tc>
      </w:tr>
      <w:tr w:rsidR="00637663" w:rsidRPr="00F734D1" w14:paraId="0C763112" w14:textId="77777777" w:rsidTr="00DF385C">
        <w:trPr>
          <w:trHeight w:val="696"/>
        </w:trPr>
        <w:tc>
          <w:tcPr>
            <w:tcW w:w="3085" w:type="dxa"/>
            <w:vAlign w:val="center"/>
          </w:tcPr>
          <w:p w14:paraId="720509D3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7229" w:type="dxa"/>
            <w:gridSpan w:val="2"/>
            <w:vAlign w:val="center"/>
          </w:tcPr>
          <w:p w14:paraId="4656D6AB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637663" w:rsidRPr="00F734D1" w14:paraId="6889B0C0" w14:textId="77777777" w:rsidTr="00DF385C">
        <w:trPr>
          <w:trHeight w:val="698"/>
        </w:trPr>
        <w:tc>
          <w:tcPr>
            <w:tcW w:w="3085" w:type="dxa"/>
            <w:vAlign w:val="center"/>
          </w:tcPr>
          <w:p w14:paraId="2D4535F0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7229" w:type="dxa"/>
            <w:gridSpan w:val="2"/>
            <w:vAlign w:val="center"/>
          </w:tcPr>
          <w:p w14:paraId="53330D15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</w:tr>
      <w:tr w:rsidR="00637663" w:rsidRPr="00F734D1" w:rsidDel="001E254F" w14:paraId="502F510F" w14:textId="4869A05E" w:rsidTr="00DF385C">
        <w:trPr>
          <w:trHeight w:val="715"/>
          <w:del w:id="2" w:author="Clerk - Cawston PC" w:date="2024-01-29T12:17:00Z"/>
        </w:trPr>
        <w:tc>
          <w:tcPr>
            <w:tcW w:w="6345" w:type="dxa"/>
            <w:gridSpan w:val="2"/>
            <w:vAlign w:val="center"/>
          </w:tcPr>
          <w:p w14:paraId="42993B7A" w14:textId="5FC4CA6B" w:rsidR="00F734D1" w:rsidDel="001E254F" w:rsidRDefault="00637663" w:rsidP="00637663">
            <w:pPr>
              <w:spacing w:before="120" w:after="0"/>
              <w:rPr>
                <w:del w:id="3" w:author="Clerk - Cawston PC" w:date="2024-01-29T12:17:00Z"/>
                <w:b/>
                <w:sz w:val="22"/>
                <w:szCs w:val="22"/>
              </w:rPr>
            </w:pPr>
            <w:del w:id="4" w:author="Clerk - Cawston PC" w:date="2024-01-29T12:17:00Z">
              <w:r w:rsidRPr="00F734D1" w:rsidDel="001E254F">
                <w:rPr>
                  <w:b/>
                  <w:sz w:val="22"/>
                  <w:szCs w:val="22"/>
                </w:rPr>
                <w:delText xml:space="preserve">Do you hold a current driving licence? </w:delText>
              </w:r>
            </w:del>
          </w:p>
          <w:p w14:paraId="054E9297" w14:textId="6EA5EDFC" w:rsidR="00637663" w:rsidRPr="00F734D1" w:rsidDel="001E254F" w:rsidRDefault="00637663" w:rsidP="00637663">
            <w:pPr>
              <w:spacing w:before="120" w:after="0"/>
              <w:rPr>
                <w:del w:id="5" w:author="Clerk - Cawston PC" w:date="2024-01-29T12:17:00Z"/>
                <w:b/>
                <w:sz w:val="22"/>
                <w:szCs w:val="22"/>
              </w:rPr>
            </w:pPr>
            <w:del w:id="6" w:author="Clerk - Cawston PC" w:date="2024-01-29T12:17:00Z">
              <w:r w:rsidRPr="00F734D1" w:rsidDel="001E254F">
                <w:rPr>
                  <w:b/>
                  <w:sz w:val="22"/>
                  <w:szCs w:val="22"/>
                </w:rPr>
                <w:delText>(please tick yes or no)</w:delText>
              </w:r>
            </w:del>
          </w:p>
        </w:tc>
        <w:tc>
          <w:tcPr>
            <w:tcW w:w="3969" w:type="dxa"/>
            <w:vAlign w:val="center"/>
          </w:tcPr>
          <w:p w14:paraId="325A605B" w14:textId="67411FB0" w:rsidR="00637663" w:rsidRPr="00F734D1" w:rsidDel="001E254F" w:rsidRDefault="00637663" w:rsidP="00637663">
            <w:pPr>
              <w:spacing w:before="120" w:after="0"/>
              <w:rPr>
                <w:del w:id="7" w:author="Clerk - Cawston PC" w:date="2024-01-29T12:17:00Z"/>
                <w:b/>
                <w:sz w:val="22"/>
                <w:szCs w:val="22"/>
              </w:rPr>
            </w:pPr>
            <w:del w:id="8" w:author="Clerk - Cawston PC" w:date="2024-01-29T12:17:00Z">
              <w:r w:rsidRPr="00F734D1" w:rsidDel="001E254F">
                <w:rPr>
                  <w:b/>
                  <w:sz w:val="22"/>
                  <w:szCs w:val="22"/>
                </w:rPr>
                <w:delText xml:space="preserve">      Yes   </w:delText>
              </w:r>
              <w:r w:rsidRPr="00F734D1" w:rsidDel="001E254F">
                <w:rPr>
                  <w:b/>
                  <w:sz w:val="22"/>
                  <w:szCs w:val="22"/>
                </w:rPr>
                <w:sym w:font="Wingdings" w:char="F06F"/>
              </w:r>
              <w:r w:rsidRPr="00F734D1" w:rsidDel="001E254F">
                <w:rPr>
                  <w:b/>
                  <w:sz w:val="22"/>
                  <w:szCs w:val="22"/>
                </w:rPr>
                <w:delText xml:space="preserve">                   No   </w:delText>
              </w:r>
              <w:r w:rsidRPr="00F734D1" w:rsidDel="001E254F">
                <w:rPr>
                  <w:b/>
                  <w:sz w:val="22"/>
                  <w:szCs w:val="22"/>
                </w:rPr>
                <w:sym w:font="Wingdings" w:char="F06F"/>
              </w:r>
              <w:r w:rsidRPr="00F734D1" w:rsidDel="001E254F">
                <w:rPr>
                  <w:b/>
                  <w:sz w:val="22"/>
                  <w:szCs w:val="22"/>
                </w:rPr>
                <w:delText xml:space="preserve">                </w:delText>
              </w:r>
            </w:del>
          </w:p>
        </w:tc>
      </w:tr>
    </w:tbl>
    <w:p w14:paraId="424589A9" w14:textId="77777777" w:rsidR="00637663" w:rsidRPr="00F734D1" w:rsidRDefault="00637663" w:rsidP="00637663">
      <w:pPr>
        <w:spacing w:after="0"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637663" w:rsidRPr="00F734D1" w14:paraId="38263C0E" w14:textId="77777777" w:rsidTr="00DF385C">
        <w:tc>
          <w:tcPr>
            <w:tcW w:w="10314" w:type="dxa"/>
            <w:gridSpan w:val="2"/>
          </w:tcPr>
          <w:p w14:paraId="00BEF0BD" w14:textId="77777777" w:rsidR="00637663" w:rsidRPr="00F734D1" w:rsidRDefault="00637663" w:rsidP="00637663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Section B:   Contact details</w:t>
            </w:r>
          </w:p>
        </w:tc>
      </w:tr>
      <w:tr w:rsidR="00637663" w:rsidRPr="00F734D1" w14:paraId="12552E85" w14:textId="77777777" w:rsidTr="00DF385C">
        <w:tc>
          <w:tcPr>
            <w:tcW w:w="3085" w:type="dxa"/>
          </w:tcPr>
          <w:p w14:paraId="2DDAC42C" w14:textId="77777777" w:rsidR="00637663" w:rsidRPr="00F734D1" w:rsidRDefault="00637663" w:rsidP="00637663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Telephone number(s)</w:t>
            </w:r>
          </w:p>
        </w:tc>
        <w:tc>
          <w:tcPr>
            <w:tcW w:w="7229" w:type="dxa"/>
          </w:tcPr>
          <w:p w14:paraId="3CA49E2E" w14:textId="77777777" w:rsidR="00637663" w:rsidRPr="00F734D1" w:rsidRDefault="00637663" w:rsidP="00637663">
            <w:pPr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637663" w:rsidRPr="00F734D1" w14:paraId="2941C553" w14:textId="77777777" w:rsidTr="00DF385C">
        <w:tc>
          <w:tcPr>
            <w:tcW w:w="3085" w:type="dxa"/>
          </w:tcPr>
          <w:p w14:paraId="68E655B1" w14:textId="77777777" w:rsidR="00637663" w:rsidRPr="00F734D1" w:rsidRDefault="00637663" w:rsidP="00637663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Mobile phone number</w:t>
            </w:r>
          </w:p>
        </w:tc>
        <w:tc>
          <w:tcPr>
            <w:tcW w:w="7229" w:type="dxa"/>
          </w:tcPr>
          <w:p w14:paraId="67725C09" w14:textId="77777777" w:rsidR="00637663" w:rsidRPr="00F734D1" w:rsidRDefault="00637663" w:rsidP="00637663">
            <w:pPr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637663" w:rsidRPr="00F734D1" w14:paraId="6EDEFE8E" w14:textId="77777777" w:rsidTr="00DF385C">
        <w:tc>
          <w:tcPr>
            <w:tcW w:w="3085" w:type="dxa"/>
          </w:tcPr>
          <w:p w14:paraId="5B3BC4E3" w14:textId="77777777" w:rsidR="00637663" w:rsidRPr="00F734D1" w:rsidRDefault="00637663" w:rsidP="00637663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7229" w:type="dxa"/>
          </w:tcPr>
          <w:p w14:paraId="1EFD1A19" w14:textId="77777777" w:rsidR="00637663" w:rsidRPr="00F734D1" w:rsidRDefault="00637663" w:rsidP="00637663">
            <w:pPr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</w:tbl>
    <w:p w14:paraId="7BD886BE" w14:textId="77777777" w:rsidR="00637663" w:rsidRPr="00F734D1" w:rsidRDefault="00637663" w:rsidP="00637663">
      <w:pPr>
        <w:spacing w:after="0"/>
        <w:rPr>
          <w:sz w:val="22"/>
          <w:szCs w:val="22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2988"/>
        <w:gridCol w:w="3101"/>
        <w:gridCol w:w="1107"/>
        <w:gridCol w:w="992"/>
        <w:gridCol w:w="2126"/>
      </w:tblGrid>
      <w:tr w:rsidR="00637663" w:rsidRPr="00F734D1" w14:paraId="316800B3" w14:textId="77777777" w:rsidTr="00DF385C">
        <w:tc>
          <w:tcPr>
            <w:tcW w:w="10314" w:type="dxa"/>
            <w:gridSpan w:val="5"/>
          </w:tcPr>
          <w:p w14:paraId="3CB61C49" w14:textId="77777777" w:rsidR="00637663" w:rsidRPr="00F734D1" w:rsidRDefault="00637663" w:rsidP="00637663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Section C:   Education, training and qualifications</w:t>
            </w:r>
          </w:p>
        </w:tc>
      </w:tr>
      <w:tr w:rsidR="004D3D7B" w:rsidRPr="00F734D1" w14:paraId="2AA42775" w14:textId="77777777" w:rsidTr="00A51A84">
        <w:trPr>
          <w:trHeight w:val="907"/>
        </w:trPr>
        <w:tc>
          <w:tcPr>
            <w:tcW w:w="10314" w:type="dxa"/>
            <w:gridSpan w:val="5"/>
            <w:vAlign w:val="center"/>
          </w:tcPr>
          <w:p w14:paraId="5C3A3BDC" w14:textId="77777777" w:rsidR="004D3D7B" w:rsidRDefault="004D3D7B" w:rsidP="00637663">
            <w:pPr>
              <w:spacing w:before="120" w:after="0"/>
              <w:rPr>
                <w:ins w:id="9" w:author="Clerk - Cawston PC" w:date="2024-08-27T10:24:00Z" w16du:dateUtc="2024-08-27T09:24:00Z"/>
                <w:b/>
                <w:sz w:val="22"/>
                <w:szCs w:val="22"/>
              </w:rPr>
            </w:pPr>
            <w:del w:id="10" w:author="Clerk - Cawston PC" w:date="2024-08-27T10:23:00Z" w16du:dateUtc="2024-08-27T09:23:00Z">
              <w:r w:rsidRPr="00F734D1" w:rsidDel="0078294A">
                <w:rPr>
                  <w:b/>
                  <w:sz w:val="22"/>
                  <w:szCs w:val="22"/>
                </w:rPr>
                <w:delText>A-level or equivalent results obtained</w:delText>
              </w:r>
            </w:del>
            <w:ins w:id="11" w:author="Clerk - Cawston PC" w:date="2024-08-27T10:23:00Z" w16du:dateUtc="2024-08-27T09:23:00Z">
              <w:r>
                <w:rPr>
                  <w:b/>
                  <w:sz w:val="22"/>
                  <w:szCs w:val="22"/>
                </w:rPr>
                <w:t>Please include any education, trai</w:t>
              </w:r>
            </w:ins>
            <w:ins w:id="12" w:author="Clerk - Cawston PC" w:date="2024-08-27T10:24:00Z" w16du:dateUtc="2024-08-27T09:24:00Z">
              <w:r>
                <w:rPr>
                  <w:b/>
                  <w:sz w:val="22"/>
                  <w:szCs w:val="22"/>
                </w:rPr>
                <w:t xml:space="preserve">ning or qualifications </w:t>
              </w:r>
            </w:ins>
            <w:ins w:id="13" w:author="Clerk - Cawston PC" w:date="2024-08-27T10:25:00Z" w16du:dateUtc="2024-08-27T09:25:00Z">
              <w:r>
                <w:rPr>
                  <w:b/>
                  <w:sz w:val="22"/>
                  <w:szCs w:val="22"/>
                </w:rPr>
                <w:t>you consider relevant</w:t>
              </w:r>
            </w:ins>
            <w:ins w:id="14" w:author="Clerk - Cawston PC" w:date="2024-08-27T10:24:00Z" w16du:dateUtc="2024-08-27T09:24:00Z">
              <w:r>
                <w:rPr>
                  <w:b/>
                  <w:sz w:val="22"/>
                  <w:szCs w:val="22"/>
                </w:rPr>
                <w:t xml:space="preserve">: </w:t>
              </w:r>
            </w:ins>
          </w:p>
          <w:p w14:paraId="3F4D7D9E" w14:textId="77777777" w:rsidR="004D3D7B" w:rsidRDefault="004D3D7B" w:rsidP="00637663">
            <w:pPr>
              <w:spacing w:before="120" w:after="0"/>
              <w:rPr>
                <w:ins w:id="15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  <w:ins w:id="16" w:author="Clerk - Cawston PC" w:date="2024-08-27T10:24:00Z" w16du:dateUtc="2024-08-27T09:24:00Z">
              <w:r w:rsidRPr="004D3D7B">
                <w:rPr>
                  <w:b/>
                  <w:i/>
                  <w:iCs/>
                  <w:sz w:val="22"/>
                  <w:szCs w:val="22"/>
                  <w:rPrChange w:id="17" w:author="Clerk - Cawston PC" w:date="2024-08-27T10:26:00Z" w16du:dateUtc="2024-08-27T09:26:00Z">
                    <w:rPr>
                      <w:b/>
                      <w:sz w:val="22"/>
                      <w:szCs w:val="22"/>
                    </w:rPr>
                  </w:rPrChange>
                </w:rPr>
                <w:t xml:space="preserve">These may include: First Aid, Local Government certificates </w:t>
              </w:r>
            </w:ins>
            <w:ins w:id="18" w:author="Clerk - Cawston PC" w:date="2024-08-27T10:25:00Z" w16du:dateUtc="2024-08-27T09:25:00Z">
              <w:r w:rsidRPr="004D3D7B">
                <w:rPr>
                  <w:b/>
                  <w:i/>
                  <w:iCs/>
                  <w:sz w:val="22"/>
                  <w:szCs w:val="22"/>
                  <w:rPrChange w:id="19" w:author="Clerk - Cawston PC" w:date="2024-08-27T10:26:00Z" w16du:dateUtc="2024-08-27T09:26:00Z">
                    <w:rPr>
                      <w:b/>
                      <w:sz w:val="22"/>
                      <w:szCs w:val="22"/>
                    </w:rPr>
                  </w:rPrChange>
                </w:rPr>
                <w:t>etc</w:t>
              </w:r>
            </w:ins>
          </w:p>
          <w:p w14:paraId="318B7A03" w14:textId="77777777" w:rsidR="004D3D7B" w:rsidRDefault="004D3D7B" w:rsidP="00637663">
            <w:pPr>
              <w:spacing w:before="120" w:after="0"/>
              <w:rPr>
                <w:ins w:id="20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</w:p>
          <w:p w14:paraId="387FEC73" w14:textId="77777777" w:rsidR="004D3D7B" w:rsidRDefault="004D3D7B" w:rsidP="00637663">
            <w:pPr>
              <w:spacing w:before="120" w:after="0"/>
              <w:rPr>
                <w:ins w:id="21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</w:p>
          <w:p w14:paraId="6ED78927" w14:textId="77777777" w:rsidR="004D3D7B" w:rsidRDefault="004D3D7B" w:rsidP="00637663">
            <w:pPr>
              <w:spacing w:before="120" w:after="0"/>
              <w:rPr>
                <w:ins w:id="22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</w:p>
          <w:p w14:paraId="3966A692" w14:textId="77777777" w:rsidR="004D3D7B" w:rsidRDefault="004D3D7B" w:rsidP="00637663">
            <w:pPr>
              <w:spacing w:before="120" w:after="0"/>
              <w:rPr>
                <w:ins w:id="23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</w:p>
          <w:p w14:paraId="7527915D" w14:textId="77777777" w:rsidR="004D3D7B" w:rsidRDefault="004D3D7B" w:rsidP="00637663">
            <w:pPr>
              <w:spacing w:before="120" w:after="0"/>
              <w:rPr>
                <w:ins w:id="24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</w:p>
          <w:p w14:paraId="5E88A0CD" w14:textId="77777777" w:rsidR="004D3D7B" w:rsidRDefault="004D3D7B" w:rsidP="00637663">
            <w:pPr>
              <w:spacing w:before="120" w:after="0"/>
              <w:rPr>
                <w:ins w:id="25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</w:p>
          <w:p w14:paraId="12A0282F" w14:textId="77777777" w:rsidR="004D3D7B" w:rsidRDefault="004D3D7B" w:rsidP="00637663">
            <w:pPr>
              <w:spacing w:before="120" w:after="0"/>
              <w:rPr>
                <w:ins w:id="26" w:author="Clerk - Cawston PC" w:date="2024-08-27T10:26:00Z" w16du:dateUtc="2024-08-27T09:26:00Z"/>
                <w:b/>
                <w:i/>
                <w:iCs/>
                <w:sz w:val="22"/>
                <w:szCs w:val="22"/>
              </w:rPr>
            </w:pPr>
          </w:p>
          <w:p w14:paraId="6DEFFC04" w14:textId="776BECB4" w:rsidR="004D3D7B" w:rsidRPr="00F734D1" w:rsidRDefault="004D3D7B" w:rsidP="00637663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637663" w:rsidRPr="00F734D1" w:rsidDel="004D3D7B" w14:paraId="0FB326CB" w14:textId="449FED2D" w:rsidTr="00DF385C">
        <w:trPr>
          <w:trHeight w:val="812"/>
          <w:del w:id="27" w:author="Clerk - Cawston PC" w:date="2024-08-27T10:26:00Z" w16du:dateUtc="2024-08-27T09:26:00Z"/>
        </w:trPr>
        <w:tc>
          <w:tcPr>
            <w:tcW w:w="2988" w:type="dxa"/>
            <w:vAlign w:val="center"/>
          </w:tcPr>
          <w:p w14:paraId="768A6CAC" w14:textId="6F8E8B6A" w:rsidR="00637663" w:rsidRPr="00F734D1" w:rsidDel="004D3D7B" w:rsidRDefault="00637663" w:rsidP="00637663">
            <w:pPr>
              <w:spacing w:after="0"/>
              <w:rPr>
                <w:del w:id="28" w:author="Clerk - Cawston PC" w:date="2024-08-27T10:26:00Z" w16du:dateUtc="2024-08-27T09:26:00Z"/>
                <w:b/>
                <w:sz w:val="22"/>
                <w:szCs w:val="22"/>
              </w:rPr>
            </w:pPr>
            <w:del w:id="29" w:author="Clerk - Cawston PC" w:date="2024-08-27T10:26:00Z" w16du:dateUtc="2024-08-27T09:26:00Z">
              <w:r w:rsidRPr="00F734D1" w:rsidDel="004D3D7B">
                <w:rPr>
                  <w:b/>
                  <w:sz w:val="22"/>
                  <w:szCs w:val="22"/>
                </w:rPr>
                <w:delText>College/university attended (if any)</w:delText>
              </w:r>
            </w:del>
          </w:p>
        </w:tc>
        <w:tc>
          <w:tcPr>
            <w:tcW w:w="7326" w:type="dxa"/>
            <w:gridSpan w:val="4"/>
            <w:vAlign w:val="center"/>
          </w:tcPr>
          <w:p w14:paraId="3777F307" w14:textId="4A8753A0" w:rsidR="00637663" w:rsidRPr="00F734D1" w:rsidDel="004D3D7B" w:rsidRDefault="00637663" w:rsidP="00637663">
            <w:pPr>
              <w:spacing w:after="0"/>
              <w:rPr>
                <w:del w:id="30" w:author="Clerk - Cawston PC" w:date="2024-08-27T10:26:00Z" w16du:dateUtc="2024-08-27T09:26:00Z"/>
                <w:sz w:val="22"/>
                <w:szCs w:val="22"/>
              </w:rPr>
            </w:pPr>
          </w:p>
        </w:tc>
      </w:tr>
      <w:tr w:rsidR="00637663" w:rsidRPr="00F734D1" w:rsidDel="004D3D7B" w14:paraId="7DAC1CAB" w14:textId="43AEC774" w:rsidTr="00DF385C">
        <w:trPr>
          <w:trHeight w:val="737"/>
          <w:del w:id="31" w:author="Clerk - Cawston PC" w:date="2024-08-27T10:26:00Z" w16du:dateUtc="2024-08-27T09:26:00Z"/>
        </w:trPr>
        <w:tc>
          <w:tcPr>
            <w:tcW w:w="2988" w:type="dxa"/>
            <w:vAlign w:val="center"/>
          </w:tcPr>
          <w:p w14:paraId="66E3E5A7" w14:textId="2265D7ED" w:rsidR="00637663" w:rsidRPr="00F734D1" w:rsidDel="004D3D7B" w:rsidRDefault="00637663" w:rsidP="00637663">
            <w:pPr>
              <w:spacing w:after="0"/>
              <w:rPr>
                <w:del w:id="32" w:author="Clerk - Cawston PC" w:date="2024-08-27T10:26:00Z" w16du:dateUtc="2024-08-27T09:26:00Z"/>
                <w:b/>
                <w:sz w:val="22"/>
                <w:szCs w:val="22"/>
              </w:rPr>
            </w:pPr>
            <w:del w:id="33" w:author="Clerk - Cawston PC" w:date="2024-08-27T10:26:00Z" w16du:dateUtc="2024-08-27T09:26:00Z">
              <w:r w:rsidRPr="00F734D1" w:rsidDel="004D3D7B">
                <w:rPr>
                  <w:b/>
                  <w:sz w:val="22"/>
                  <w:szCs w:val="22"/>
                </w:rPr>
                <w:delText>College/university results obtained</w:delText>
              </w:r>
            </w:del>
          </w:p>
        </w:tc>
        <w:tc>
          <w:tcPr>
            <w:tcW w:w="7326" w:type="dxa"/>
            <w:gridSpan w:val="4"/>
            <w:vAlign w:val="center"/>
          </w:tcPr>
          <w:p w14:paraId="4FEE2271" w14:textId="3819751E" w:rsidR="00637663" w:rsidRPr="00F734D1" w:rsidDel="004D3D7B" w:rsidRDefault="00637663" w:rsidP="00637663">
            <w:pPr>
              <w:spacing w:after="0"/>
              <w:rPr>
                <w:del w:id="34" w:author="Clerk - Cawston PC" w:date="2024-08-27T10:26:00Z" w16du:dateUtc="2024-08-27T09:26:00Z"/>
                <w:sz w:val="22"/>
                <w:szCs w:val="22"/>
              </w:rPr>
            </w:pPr>
          </w:p>
        </w:tc>
      </w:tr>
      <w:tr w:rsidR="00637663" w:rsidRPr="00F734D1" w:rsidDel="004D3D7B" w14:paraId="25FCE919" w14:textId="58F5C2C8" w:rsidTr="00637663">
        <w:trPr>
          <w:trHeight w:val="1020"/>
          <w:del w:id="35" w:author="Clerk - Cawston PC" w:date="2024-08-27T10:26:00Z" w16du:dateUtc="2024-08-27T09:26:00Z"/>
        </w:trPr>
        <w:tc>
          <w:tcPr>
            <w:tcW w:w="7196" w:type="dxa"/>
            <w:gridSpan w:val="3"/>
            <w:vAlign w:val="center"/>
          </w:tcPr>
          <w:p w14:paraId="4ED4C13C" w14:textId="443C95E3" w:rsidR="00637663" w:rsidRPr="00F734D1" w:rsidDel="004D3D7B" w:rsidRDefault="00637663" w:rsidP="00637663">
            <w:pPr>
              <w:spacing w:after="0"/>
              <w:rPr>
                <w:del w:id="36" w:author="Clerk - Cawston PC" w:date="2024-08-27T10:26:00Z" w16du:dateUtc="2024-08-27T09:26:00Z"/>
                <w:b/>
                <w:sz w:val="22"/>
                <w:szCs w:val="22"/>
              </w:rPr>
            </w:pPr>
            <w:del w:id="37" w:author="Clerk - Cawston PC" w:date="2024-08-27T10:26:00Z" w16du:dateUtc="2024-08-27T09:26:00Z">
              <w:r w:rsidRPr="00F734D1" w:rsidDel="004D3D7B">
                <w:rPr>
                  <w:b/>
                  <w:sz w:val="22"/>
                  <w:szCs w:val="22"/>
                </w:rPr>
                <w:delText xml:space="preserve">Do you hold any qualification relating to Local Council Administration? </w:delText>
              </w:r>
              <w:r w:rsidR="00D96BEE" w:rsidDel="004D3D7B">
                <w:rPr>
                  <w:b/>
                  <w:sz w:val="22"/>
                  <w:szCs w:val="22"/>
                </w:rPr>
                <w:delText>e.</w:delText>
              </w:r>
              <w:r w:rsidRPr="00F734D1" w:rsidDel="004D3D7B">
                <w:rPr>
                  <w:b/>
                  <w:sz w:val="22"/>
                  <w:szCs w:val="22"/>
                </w:rPr>
                <w:delText>g</w:delText>
              </w:r>
              <w:r w:rsidR="00D96BEE" w:rsidDel="004D3D7B">
                <w:rPr>
                  <w:b/>
                  <w:sz w:val="22"/>
                  <w:szCs w:val="22"/>
                </w:rPr>
                <w:delText>.</w:delText>
              </w:r>
              <w:r w:rsidRPr="00F734D1" w:rsidDel="004D3D7B">
                <w:rPr>
                  <w:b/>
                  <w:sz w:val="22"/>
                  <w:szCs w:val="22"/>
                </w:rPr>
                <w:delText xml:space="preserve"> Certificate in Local Council Administration or Local Policy (certificate, diploma, degree)  (please tick yes or no)</w:delText>
              </w:r>
            </w:del>
          </w:p>
        </w:tc>
        <w:tc>
          <w:tcPr>
            <w:tcW w:w="3118" w:type="dxa"/>
            <w:gridSpan w:val="2"/>
            <w:vAlign w:val="center"/>
          </w:tcPr>
          <w:p w14:paraId="5305F10A" w14:textId="62119E60" w:rsidR="00637663" w:rsidRPr="00F734D1" w:rsidDel="004D3D7B" w:rsidRDefault="00637663" w:rsidP="00637663">
            <w:pPr>
              <w:spacing w:before="120" w:after="0"/>
              <w:rPr>
                <w:del w:id="38" w:author="Clerk - Cawston PC" w:date="2024-08-27T10:26:00Z" w16du:dateUtc="2024-08-27T09:26:00Z"/>
                <w:sz w:val="22"/>
                <w:szCs w:val="22"/>
              </w:rPr>
            </w:pPr>
            <w:del w:id="39" w:author="Clerk - Cawston PC" w:date="2024-08-27T10:26:00Z" w16du:dateUtc="2024-08-27T09:26:00Z">
              <w:r w:rsidRPr="00F734D1" w:rsidDel="004D3D7B">
                <w:rPr>
                  <w:b/>
                  <w:sz w:val="22"/>
                  <w:szCs w:val="22"/>
                </w:rPr>
                <w:delText xml:space="preserve">    Yes  </w:delText>
              </w:r>
              <w:r w:rsidRPr="00F734D1" w:rsidDel="004D3D7B">
                <w:rPr>
                  <w:b/>
                  <w:sz w:val="22"/>
                  <w:szCs w:val="22"/>
                </w:rPr>
                <w:sym w:font="Wingdings" w:char="F06F"/>
              </w:r>
              <w:r w:rsidRPr="00F734D1" w:rsidDel="004D3D7B">
                <w:rPr>
                  <w:b/>
                  <w:sz w:val="22"/>
                  <w:szCs w:val="22"/>
                </w:rPr>
                <w:delText xml:space="preserve">            No  </w:delText>
              </w:r>
              <w:r w:rsidRPr="00F734D1" w:rsidDel="004D3D7B">
                <w:rPr>
                  <w:b/>
                  <w:sz w:val="22"/>
                  <w:szCs w:val="22"/>
                </w:rPr>
                <w:sym w:font="Wingdings" w:char="F06F"/>
              </w:r>
              <w:r w:rsidRPr="00F734D1" w:rsidDel="004D3D7B">
                <w:rPr>
                  <w:b/>
                  <w:sz w:val="22"/>
                  <w:szCs w:val="22"/>
                </w:rPr>
                <w:delText xml:space="preserve">           </w:delText>
              </w:r>
            </w:del>
          </w:p>
        </w:tc>
      </w:tr>
      <w:tr w:rsidR="00637663" w:rsidRPr="00F734D1" w:rsidDel="001E254F" w14:paraId="3D563B10" w14:textId="458E767F" w:rsidTr="00DF385C">
        <w:trPr>
          <w:del w:id="40" w:author="Clerk - Cawston PC" w:date="2024-01-29T12:18:00Z"/>
        </w:trPr>
        <w:tc>
          <w:tcPr>
            <w:tcW w:w="7196" w:type="dxa"/>
            <w:gridSpan w:val="3"/>
            <w:vAlign w:val="center"/>
          </w:tcPr>
          <w:p w14:paraId="72871D1A" w14:textId="173980D4" w:rsidR="00637663" w:rsidRPr="00F734D1" w:rsidDel="001E254F" w:rsidRDefault="00637663" w:rsidP="00637663">
            <w:pPr>
              <w:spacing w:before="120" w:after="0"/>
              <w:rPr>
                <w:del w:id="41" w:author="Clerk - Cawston PC" w:date="2024-01-29T12:18:00Z"/>
                <w:b/>
                <w:sz w:val="22"/>
                <w:szCs w:val="22"/>
              </w:rPr>
            </w:pPr>
            <w:del w:id="42" w:author="Clerk - Cawston PC" w:date="2024-01-29T12:18:00Z">
              <w:r w:rsidRPr="00F734D1" w:rsidDel="001E254F">
                <w:rPr>
                  <w:b/>
                  <w:sz w:val="22"/>
                  <w:szCs w:val="22"/>
                </w:rPr>
                <w:delText>Please indicate how you rate your computer literacy on a scale of 1 to 5 where 1 is poor and 5 is excellent.</w:delText>
              </w:r>
            </w:del>
            <w:ins w:id="43" w:author="Amanda Henderson" w:date="2024-01-28T16:42:00Z">
              <w:del w:id="44" w:author="Clerk - Cawston PC" w:date="2024-01-29T12:18:00Z">
                <w:r w:rsidR="00CD1331" w:rsidDel="001E254F">
                  <w:rPr>
                    <w:b/>
                    <w:sz w:val="22"/>
                    <w:szCs w:val="22"/>
                  </w:rPr>
                  <w:delText xml:space="preserve"> Subjective so a tricky ask</w:delText>
                </w:r>
              </w:del>
            </w:ins>
          </w:p>
        </w:tc>
        <w:tc>
          <w:tcPr>
            <w:tcW w:w="3118" w:type="dxa"/>
            <w:gridSpan w:val="2"/>
          </w:tcPr>
          <w:p w14:paraId="4474510D" w14:textId="141004A2" w:rsidR="00637663" w:rsidRPr="00F734D1" w:rsidDel="001E254F" w:rsidRDefault="00637663" w:rsidP="00637663">
            <w:pPr>
              <w:spacing w:before="120" w:after="0"/>
              <w:rPr>
                <w:del w:id="45" w:author="Clerk - Cawston PC" w:date="2024-01-29T12:18:00Z"/>
                <w:sz w:val="22"/>
                <w:szCs w:val="22"/>
              </w:rPr>
            </w:pPr>
          </w:p>
        </w:tc>
      </w:tr>
      <w:tr w:rsidR="001E254F" w:rsidRPr="00F734D1" w:rsidDel="001E254F" w14:paraId="637310A3" w14:textId="2B73B971" w:rsidTr="00CA29DF">
        <w:trPr>
          <w:trHeight w:val="737"/>
          <w:del w:id="46" w:author="Clerk - Cawston PC" w:date="2024-01-29T12:18:00Z"/>
        </w:trPr>
        <w:tc>
          <w:tcPr>
            <w:tcW w:w="7196" w:type="dxa"/>
            <w:gridSpan w:val="3"/>
            <w:vAlign w:val="center"/>
          </w:tcPr>
          <w:p w14:paraId="0546B852" w14:textId="3EE12958" w:rsidR="001E254F" w:rsidDel="001E254F" w:rsidRDefault="001E254F" w:rsidP="001E254F">
            <w:pPr>
              <w:spacing w:before="120" w:after="0"/>
              <w:rPr>
                <w:del w:id="47" w:author="Clerk - Cawston PC" w:date="2024-01-29T12:18:00Z"/>
                <w:b/>
                <w:sz w:val="22"/>
                <w:szCs w:val="22"/>
              </w:rPr>
            </w:pPr>
            <w:del w:id="48" w:author="Clerk - Cawston PC" w:date="2024-01-29T12:18:00Z">
              <w:r w:rsidRPr="00F734D1" w:rsidDel="001E254F">
                <w:rPr>
                  <w:b/>
                  <w:sz w:val="22"/>
                  <w:szCs w:val="22"/>
                </w:rPr>
                <w:delText>Please indicate how you rate your proficiency in WORD and EXCEL, on a scale of 1 to 5 where 1 is poor and 5 is excellent.</w:delText>
              </w:r>
            </w:del>
            <w:ins w:id="49" w:author="Amanda Henderson" w:date="2024-01-28T16:42:00Z">
              <w:del w:id="50" w:author="Clerk - Cawston PC" w:date="2024-01-29T12:18:00Z">
                <w:r w:rsidDel="001E254F">
                  <w:rPr>
                    <w:b/>
                    <w:sz w:val="22"/>
                    <w:szCs w:val="22"/>
                  </w:rPr>
                  <w:delText xml:space="preserve"> Subjective so a tricky ask</w:delText>
                </w:r>
              </w:del>
            </w:ins>
          </w:p>
          <w:p w14:paraId="30249866" w14:textId="5EFBE07F" w:rsidR="001E254F" w:rsidRPr="00F734D1" w:rsidDel="001E254F" w:rsidRDefault="001E254F" w:rsidP="001E254F">
            <w:pPr>
              <w:rPr>
                <w:del w:id="51" w:author="Clerk - Cawston PC" w:date="2024-01-29T12:18:00Z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6F754C1" w14:textId="5D4C5794" w:rsidR="001E254F" w:rsidRPr="00F734D1" w:rsidDel="001E254F" w:rsidRDefault="001E254F" w:rsidP="001E254F">
            <w:pPr>
              <w:spacing w:before="120" w:after="0"/>
              <w:rPr>
                <w:del w:id="52" w:author="Clerk - Cawston PC" w:date="2024-01-29T12:18:00Z"/>
                <w:b/>
                <w:sz w:val="22"/>
                <w:szCs w:val="22"/>
              </w:rPr>
            </w:pPr>
            <w:del w:id="53" w:author="Clerk - Cawston PC" w:date="2024-01-29T12:18:00Z">
              <w:r w:rsidRPr="00F734D1" w:rsidDel="001E254F">
                <w:rPr>
                  <w:b/>
                  <w:sz w:val="22"/>
                  <w:szCs w:val="22"/>
                </w:rPr>
                <w:delText>WORD</w:delText>
              </w:r>
            </w:del>
          </w:p>
        </w:tc>
        <w:tc>
          <w:tcPr>
            <w:tcW w:w="2126" w:type="dxa"/>
            <w:vAlign w:val="center"/>
          </w:tcPr>
          <w:p w14:paraId="597B1F77" w14:textId="0C86D3B0" w:rsidR="001E254F" w:rsidRPr="00F734D1" w:rsidDel="001E254F" w:rsidRDefault="001E254F" w:rsidP="001E254F">
            <w:pPr>
              <w:spacing w:before="120" w:after="0"/>
              <w:rPr>
                <w:del w:id="54" w:author="Clerk - Cawston PC" w:date="2024-01-29T12:18:00Z"/>
                <w:color w:val="FF0000"/>
                <w:sz w:val="22"/>
                <w:szCs w:val="22"/>
              </w:rPr>
            </w:pPr>
          </w:p>
        </w:tc>
      </w:tr>
      <w:tr w:rsidR="001E254F" w:rsidRPr="00F734D1" w:rsidDel="001E254F" w14:paraId="55C1E97F" w14:textId="70E1047A" w:rsidTr="00637663">
        <w:trPr>
          <w:trHeight w:val="531"/>
          <w:del w:id="55" w:author="Clerk - Cawston PC" w:date="2024-01-29T12:18:00Z"/>
        </w:trPr>
        <w:tc>
          <w:tcPr>
            <w:tcW w:w="7196" w:type="dxa"/>
            <w:gridSpan w:val="3"/>
            <w:vMerge/>
            <w:vAlign w:val="center"/>
          </w:tcPr>
          <w:p w14:paraId="50523972" w14:textId="119DE7DD" w:rsidR="001E254F" w:rsidRPr="00F734D1" w:rsidDel="001E254F" w:rsidRDefault="001E254F" w:rsidP="001E254F">
            <w:pPr>
              <w:spacing w:before="120" w:after="0"/>
              <w:rPr>
                <w:del w:id="56" w:author="Clerk - Cawston PC" w:date="2024-01-29T12:18:00Z"/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72AA65" w14:textId="0B909D0A" w:rsidR="001E254F" w:rsidRPr="00F734D1" w:rsidDel="001E254F" w:rsidRDefault="001E254F" w:rsidP="001E254F">
            <w:pPr>
              <w:spacing w:before="120" w:after="0"/>
              <w:rPr>
                <w:del w:id="57" w:author="Clerk - Cawston PC" w:date="2024-01-29T12:18:00Z"/>
                <w:b/>
                <w:sz w:val="22"/>
                <w:szCs w:val="22"/>
              </w:rPr>
            </w:pPr>
            <w:del w:id="58" w:author="Clerk - Cawston PC" w:date="2024-01-29T12:18:00Z">
              <w:r w:rsidRPr="00F734D1" w:rsidDel="001E254F">
                <w:rPr>
                  <w:b/>
                  <w:sz w:val="22"/>
                  <w:szCs w:val="22"/>
                </w:rPr>
                <w:delText>EXCEL</w:delText>
              </w:r>
            </w:del>
          </w:p>
        </w:tc>
        <w:tc>
          <w:tcPr>
            <w:tcW w:w="2126" w:type="dxa"/>
          </w:tcPr>
          <w:p w14:paraId="32FFD8AE" w14:textId="45E53584" w:rsidR="001E254F" w:rsidRPr="00F734D1" w:rsidDel="001E254F" w:rsidRDefault="001E254F" w:rsidP="001E254F">
            <w:pPr>
              <w:spacing w:before="120" w:after="0"/>
              <w:rPr>
                <w:del w:id="59" w:author="Clerk - Cawston PC" w:date="2024-01-29T12:18:00Z"/>
                <w:sz w:val="22"/>
                <w:szCs w:val="22"/>
              </w:rPr>
            </w:pPr>
          </w:p>
          <w:p w14:paraId="1C286BF2" w14:textId="0542DB3A" w:rsidR="001E254F" w:rsidRPr="00F734D1" w:rsidDel="001E254F" w:rsidRDefault="001E254F" w:rsidP="001E254F">
            <w:pPr>
              <w:spacing w:after="0"/>
              <w:rPr>
                <w:del w:id="60" w:author="Clerk - Cawston PC" w:date="2024-01-29T12:18:00Z"/>
                <w:sz w:val="22"/>
                <w:szCs w:val="22"/>
              </w:rPr>
            </w:pPr>
          </w:p>
        </w:tc>
      </w:tr>
      <w:tr w:rsidR="001E254F" w:rsidRPr="00F734D1" w14:paraId="070D2F83" w14:textId="77777777" w:rsidTr="00DF385C">
        <w:tc>
          <w:tcPr>
            <w:tcW w:w="10314" w:type="dxa"/>
            <w:gridSpan w:val="5"/>
          </w:tcPr>
          <w:p w14:paraId="0B278B07" w14:textId="77777777" w:rsidR="001E254F" w:rsidRPr="00F734D1" w:rsidRDefault="001E254F" w:rsidP="001E254F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Section D:   Current employment</w:t>
            </w:r>
          </w:p>
        </w:tc>
      </w:tr>
      <w:tr w:rsidR="001E254F" w:rsidRPr="00F734D1" w14:paraId="551584B9" w14:textId="77777777" w:rsidTr="00DF385C">
        <w:trPr>
          <w:trHeight w:val="665"/>
        </w:trPr>
        <w:tc>
          <w:tcPr>
            <w:tcW w:w="2988" w:type="dxa"/>
            <w:vAlign w:val="center"/>
          </w:tcPr>
          <w:p w14:paraId="1FE46F43" w14:textId="77777777" w:rsidR="001E254F" w:rsidRPr="00F734D1" w:rsidRDefault="001E254F" w:rsidP="001E254F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Job title</w:t>
            </w:r>
          </w:p>
        </w:tc>
        <w:tc>
          <w:tcPr>
            <w:tcW w:w="7326" w:type="dxa"/>
            <w:gridSpan w:val="4"/>
            <w:vAlign w:val="center"/>
          </w:tcPr>
          <w:p w14:paraId="198D196F" w14:textId="77777777" w:rsidR="001E254F" w:rsidRPr="00F734D1" w:rsidRDefault="001E254F" w:rsidP="001E254F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1E254F" w:rsidRPr="00F734D1" w14:paraId="5323DFC3" w14:textId="77777777" w:rsidTr="00DF385C">
        <w:trPr>
          <w:trHeight w:val="703"/>
        </w:trPr>
        <w:tc>
          <w:tcPr>
            <w:tcW w:w="2988" w:type="dxa"/>
            <w:vAlign w:val="center"/>
          </w:tcPr>
          <w:p w14:paraId="35919F66" w14:textId="77777777" w:rsidR="001E254F" w:rsidRPr="00F734D1" w:rsidRDefault="001E254F" w:rsidP="001E254F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Name of employer</w:t>
            </w:r>
          </w:p>
        </w:tc>
        <w:tc>
          <w:tcPr>
            <w:tcW w:w="7326" w:type="dxa"/>
            <w:gridSpan w:val="4"/>
            <w:vAlign w:val="center"/>
          </w:tcPr>
          <w:p w14:paraId="2E9CDF00" w14:textId="77777777" w:rsidR="001E254F" w:rsidRPr="00F734D1" w:rsidRDefault="001E254F" w:rsidP="001E254F">
            <w:pPr>
              <w:spacing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 xml:space="preserve"> </w:t>
            </w:r>
          </w:p>
        </w:tc>
      </w:tr>
      <w:tr w:rsidR="001E254F" w:rsidRPr="00F734D1" w14:paraId="1F56EA9E" w14:textId="77777777" w:rsidTr="00DF385C">
        <w:tc>
          <w:tcPr>
            <w:tcW w:w="2988" w:type="dxa"/>
            <w:vAlign w:val="center"/>
          </w:tcPr>
          <w:p w14:paraId="224C10BC" w14:textId="77777777" w:rsidR="001E254F" w:rsidRPr="00F734D1" w:rsidRDefault="001E254F" w:rsidP="001E254F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Address of employer</w:t>
            </w:r>
          </w:p>
        </w:tc>
        <w:tc>
          <w:tcPr>
            <w:tcW w:w="7326" w:type="dxa"/>
            <w:gridSpan w:val="4"/>
            <w:vAlign w:val="center"/>
          </w:tcPr>
          <w:p w14:paraId="5B2ACE6B" w14:textId="77777777" w:rsidR="001E254F" w:rsidRPr="00F734D1" w:rsidRDefault="001E254F" w:rsidP="001E254F">
            <w:pPr>
              <w:spacing w:after="0"/>
              <w:rPr>
                <w:sz w:val="22"/>
                <w:szCs w:val="22"/>
              </w:rPr>
            </w:pPr>
          </w:p>
          <w:p w14:paraId="143DBBB6" w14:textId="77777777" w:rsidR="001E254F" w:rsidRPr="00F734D1" w:rsidRDefault="001E254F" w:rsidP="001E254F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1E254F" w:rsidRPr="00F734D1" w14:paraId="06EAFC0C" w14:textId="77777777" w:rsidTr="00DF385C">
        <w:trPr>
          <w:trHeight w:val="273"/>
        </w:trPr>
        <w:tc>
          <w:tcPr>
            <w:tcW w:w="6089" w:type="dxa"/>
            <w:gridSpan w:val="2"/>
          </w:tcPr>
          <w:p w14:paraId="64737D66" w14:textId="77777777" w:rsidR="001E254F" w:rsidRPr="00F734D1" w:rsidRDefault="001E254F" w:rsidP="001E254F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Is your current employment full time or part time?</w:t>
            </w:r>
          </w:p>
        </w:tc>
        <w:tc>
          <w:tcPr>
            <w:tcW w:w="4225" w:type="dxa"/>
            <w:gridSpan w:val="3"/>
          </w:tcPr>
          <w:p w14:paraId="3D9E8F44" w14:textId="77777777" w:rsidR="001E254F" w:rsidRPr="00F734D1" w:rsidRDefault="001E254F" w:rsidP="001E254F">
            <w:pPr>
              <w:spacing w:before="120" w:after="0"/>
              <w:jc w:val="both"/>
              <w:rPr>
                <w:sz w:val="22"/>
                <w:szCs w:val="22"/>
              </w:rPr>
            </w:pPr>
          </w:p>
        </w:tc>
      </w:tr>
      <w:tr w:rsidR="001E254F" w:rsidRPr="00F734D1" w14:paraId="4A738356" w14:textId="77777777" w:rsidTr="00DF385C">
        <w:trPr>
          <w:trHeight w:val="273"/>
        </w:trPr>
        <w:tc>
          <w:tcPr>
            <w:tcW w:w="6089" w:type="dxa"/>
            <w:gridSpan w:val="2"/>
          </w:tcPr>
          <w:p w14:paraId="7FD411C0" w14:textId="77777777" w:rsidR="001E254F" w:rsidRPr="00F734D1" w:rsidRDefault="001E254F" w:rsidP="001E254F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lastRenderedPageBreak/>
              <w:t>If part time, how many hours a week do you work?</w:t>
            </w:r>
          </w:p>
        </w:tc>
        <w:tc>
          <w:tcPr>
            <w:tcW w:w="4225" w:type="dxa"/>
            <w:gridSpan w:val="3"/>
            <w:vAlign w:val="center"/>
          </w:tcPr>
          <w:p w14:paraId="05B9F834" w14:textId="77777777" w:rsidR="001E254F" w:rsidRPr="00F734D1" w:rsidRDefault="001E254F" w:rsidP="001E254F">
            <w:pPr>
              <w:spacing w:after="0"/>
              <w:rPr>
                <w:sz w:val="22"/>
                <w:szCs w:val="22"/>
              </w:rPr>
            </w:pPr>
          </w:p>
        </w:tc>
      </w:tr>
      <w:tr w:rsidR="001E254F" w:rsidRPr="00F734D1" w14:paraId="5D88D23B" w14:textId="77777777" w:rsidTr="00DF385C">
        <w:trPr>
          <w:trHeight w:val="273"/>
        </w:trPr>
        <w:tc>
          <w:tcPr>
            <w:tcW w:w="6089" w:type="dxa"/>
            <w:gridSpan w:val="2"/>
          </w:tcPr>
          <w:p w14:paraId="4F290753" w14:textId="454AE65D" w:rsidR="001E254F" w:rsidRPr="00F734D1" w:rsidRDefault="001E254F" w:rsidP="001E254F">
            <w:pPr>
              <w:spacing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 of Notice required</w:t>
            </w:r>
          </w:p>
        </w:tc>
        <w:tc>
          <w:tcPr>
            <w:tcW w:w="4225" w:type="dxa"/>
            <w:gridSpan w:val="3"/>
            <w:vAlign w:val="center"/>
          </w:tcPr>
          <w:p w14:paraId="740ACDDF" w14:textId="77777777" w:rsidR="001E254F" w:rsidRPr="00F734D1" w:rsidRDefault="001E254F" w:rsidP="001E254F">
            <w:pPr>
              <w:spacing w:after="0"/>
              <w:rPr>
                <w:sz w:val="22"/>
                <w:szCs w:val="22"/>
              </w:rPr>
            </w:pPr>
          </w:p>
        </w:tc>
      </w:tr>
      <w:tr w:rsidR="001E254F" w:rsidRPr="00F734D1" w:rsidDel="001E254F" w14:paraId="29AB07EF" w14:textId="3158FDC5" w:rsidTr="00DF385C">
        <w:trPr>
          <w:trHeight w:val="273"/>
          <w:del w:id="61" w:author="Clerk - Cawston PC" w:date="2024-01-29T12:18:00Z"/>
        </w:trPr>
        <w:tc>
          <w:tcPr>
            <w:tcW w:w="6089" w:type="dxa"/>
            <w:gridSpan w:val="2"/>
          </w:tcPr>
          <w:p w14:paraId="7A5514FC" w14:textId="61287EAC" w:rsidR="001E254F" w:rsidDel="001E254F" w:rsidRDefault="001E254F" w:rsidP="001E254F">
            <w:pPr>
              <w:spacing w:before="120" w:after="0"/>
              <w:rPr>
                <w:ins w:id="62" w:author="Amanda Henderson" w:date="2024-01-28T16:42:00Z"/>
                <w:del w:id="63" w:author="Clerk - Cawston PC" w:date="2024-01-29T12:18:00Z"/>
                <w:b/>
                <w:sz w:val="22"/>
                <w:szCs w:val="22"/>
              </w:rPr>
            </w:pPr>
            <w:del w:id="64" w:author="Clerk - Cawston PC" w:date="2024-01-29T12:18:00Z">
              <w:r w:rsidRPr="00F734D1" w:rsidDel="001E254F">
                <w:rPr>
                  <w:b/>
                  <w:sz w:val="22"/>
                  <w:szCs w:val="22"/>
                </w:rPr>
                <w:delText>What is your gross annual salary?</w:delText>
              </w:r>
            </w:del>
          </w:p>
          <w:p w14:paraId="4C8246AB" w14:textId="304376E4" w:rsidR="001E254F" w:rsidRPr="00F734D1" w:rsidDel="001E254F" w:rsidRDefault="001E254F" w:rsidP="001E254F">
            <w:pPr>
              <w:spacing w:before="120" w:after="0"/>
              <w:rPr>
                <w:del w:id="65" w:author="Clerk - Cawston PC" w:date="2024-01-29T12:18:00Z"/>
                <w:b/>
                <w:sz w:val="22"/>
                <w:szCs w:val="22"/>
              </w:rPr>
            </w:pPr>
            <w:ins w:id="66" w:author="Amanda Henderson" w:date="2024-01-28T16:42:00Z">
              <w:del w:id="67" w:author="Clerk - Cawston PC" w:date="2024-01-29T12:18:00Z">
                <w:r w:rsidDel="001E254F">
                  <w:rPr>
                    <w:b/>
                    <w:sz w:val="22"/>
                    <w:szCs w:val="22"/>
                  </w:rPr>
                  <w:delText xml:space="preserve">I don’t </w:delText>
                </w:r>
              </w:del>
            </w:ins>
            <w:ins w:id="68" w:author="Amanda Henderson" w:date="2024-01-28T16:43:00Z">
              <w:del w:id="69" w:author="Clerk - Cawston PC" w:date="2024-01-29T12:18:00Z">
                <w:r w:rsidDel="001E254F">
                  <w:rPr>
                    <w:b/>
                    <w:sz w:val="22"/>
                    <w:szCs w:val="22"/>
                  </w:rPr>
                  <w:delText>like to ask this because salary offered shouldn’t be linked to current salary.  We could ask what salary people are looking for?</w:delText>
                </w:r>
              </w:del>
            </w:ins>
          </w:p>
        </w:tc>
        <w:tc>
          <w:tcPr>
            <w:tcW w:w="4225" w:type="dxa"/>
            <w:gridSpan w:val="3"/>
          </w:tcPr>
          <w:p w14:paraId="3CDDF273" w14:textId="2734D841" w:rsidR="001E254F" w:rsidRPr="00F734D1" w:rsidDel="001E254F" w:rsidRDefault="001E254F" w:rsidP="001E254F">
            <w:pPr>
              <w:spacing w:before="120" w:after="0"/>
              <w:jc w:val="both"/>
              <w:rPr>
                <w:del w:id="70" w:author="Clerk - Cawston PC" w:date="2024-01-29T12:18:00Z"/>
                <w:sz w:val="22"/>
                <w:szCs w:val="22"/>
              </w:rPr>
            </w:pPr>
          </w:p>
        </w:tc>
      </w:tr>
      <w:tr w:rsidR="001E254F" w:rsidRPr="00F734D1" w14:paraId="404BAFD2" w14:textId="77777777" w:rsidTr="00DF385C">
        <w:trPr>
          <w:trHeight w:val="3912"/>
        </w:trPr>
        <w:tc>
          <w:tcPr>
            <w:tcW w:w="10314" w:type="dxa"/>
            <w:gridSpan w:val="5"/>
          </w:tcPr>
          <w:p w14:paraId="215C33B8" w14:textId="77777777" w:rsidR="001E254F" w:rsidRPr="00F734D1" w:rsidRDefault="001E254F" w:rsidP="001E254F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In no more than 100 words, please give a brief description of current duties</w:t>
            </w:r>
          </w:p>
          <w:p w14:paraId="6938CFCA" w14:textId="77777777" w:rsidR="001E254F" w:rsidRPr="00F734D1" w:rsidRDefault="001E254F" w:rsidP="001E254F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</w:p>
          <w:p w14:paraId="43887031" w14:textId="77777777" w:rsidR="001E254F" w:rsidRPr="00F734D1" w:rsidRDefault="001E254F" w:rsidP="001E254F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</w:p>
          <w:p w14:paraId="6444F2A6" w14:textId="77777777" w:rsidR="001E254F" w:rsidRPr="00F734D1" w:rsidRDefault="001E254F" w:rsidP="001E254F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</w:p>
          <w:p w14:paraId="02110740" w14:textId="77777777" w:rsidR="001E254F" w:rsidRDefault="001E254F" w:rsidP="001E254F">
            <w:pPr>
              <w:spacing w:before="120" w:after="0"/>
              <w:jc w:val="both"/>
              <w:rPr>
                <w:ins w:id="71" w:author="Clerk - Cawston PC" w:date="2024-01-29T12:20:00Z"/>
                <w:b/>
                <w:sz w:val="22"/>
                <w:szCs w:val="22"/>
              </w:rPr>
            </w:pPr>
          </w:p>
          <w:p w14:paraId="42EEA236" w14:textId="77777777" w:rsidR="00C856A7" w:rsidRDefault="00C856A7" w:rsidP="001E254F">
            <w:pPr>
              <w:spacing w:before="120" w:after="0"/>
              <w:jc w:val="both"/>
              <w:rPr>
                <w:ins w:id="72" w:author="Clerk - Cawston PC" w:date="2024-01-29T12:20:00Z"/>
                <w:b/>
                <w:sz w:val="22"/>
                <w:szCs w:val="22"/>
              </w:rPr>
            </w:pPr>
          </w:p>
          <w:p w14:paraId="377961BB" w14:textId="77777777" w:rsidR="00C856A7" w:rsidRDefault="00C856A7" w:rsidP="001E254F">
            <w:pPr>
              <w:spacing w:before="120" w:after="0"/>
              <w:jc w:val="both"/>
              <w:rPr>
                <w:ins w:id="73" w:author="Clerk - Cawston PC" w:date="2024-01-29T12:20:00Z"/>
                <w:b/>
                <w:sz w:val="22"/>
                <w:szCs w:val="22"/>
              </w:rPr>
            </w:pPr>
          </w:p>
          <w:p w14:paraId="43AF859B" w14:textId="77777777" w:rsidR="00C856A7" w:rsidRDefault="00C856A7" w:rsidP="001E254F">
            <w:pPr>
              <w:spacing w:before="120" w:after="0"/>
              <w:jc w:val="both"/>
              <w:rPr>
                <w:ins w:id="74" w:author="Clerk - Cawston PC" w:date="2024-01-29T12:20:00Z"/>
                <w:b/>
                <w:sz w:val="22"/>
                <w:szCs w:val="22"/>
              </w:rPr>
            </w:pPr>
          </w:p>
          <w:p w14:paraId="69B6D0F3" w14:textId="77777777" w:rsidR="00C856A7" w:rsidRDefault="00C856A7" w:rsidP="001E254F">
            <w:pPr>
              <w:spacing w:before="120" w:after="0"/>
              <w:jc w:val="both"/>
              <w:rPr>
                <w:ins w:id="75" w:author="Clerk - Cawston PC" w:date="2024-01-29T12:20:00Z"/>
                <w:b/>
                <w:sz w:val="22"/>
                <w:szCs w:val="22"/>
              </w:rPr>
            </w:pPr>
          </w:p>
          <w:p w14:paraId="60DB19E8" w14:textId="77777777" w:rsidR="00C856A7" w:rsidRDefault="00C856A7" w:rsidP="001E254F">
            <w:pPr>
              <w:spacing w:before="120" w:after="0"/>
              <w:jc w:val="both"/>
              <w:rPr>
                <w:ins w:id="76" w:author="Clerk - Cawston PC" w:date="2024-01-29T12:20:00Z"/>
                <w:b/>
                <w:sz w:val="22"/>
                <w:szCs w:val="22"/>
              </w:rPr>
            </w:pPr>
          </w:p>
          <w:p w14:paraId="4B40B5AA" w14:textId="77777777" w:rsidR="00C856A7" w:rsidRDefault="00C856A7" w:rsidP="001E254F">
            <w:pPr>
              <w:spacing w:before="120" w:after="0"/>
              <w:jc w:val="both"/>
              <w:rPr>
                <w:ins w:id="77" w:author="Clerk - Cawston PC" w:date="2024-01-29T12:20:00Z"/>
                <w:b/>
                <w:sz w:val="22"/>
                <w:szCs w:val="22"/>
              </w:rPr>
            </w:pPr>
          </w:p>
          <w:p w14:paraId="68E056D5" w14:textId="77777777" w:rsidR="00C856A7" w:rsidRDefault="00C856A7" w:rsidP="001E254F">
            <w:pPr>
              <w:spacing w:before="120" w:after="0"/>
              <w:jc w:val="both"/>
              <w:rPr>
                <w:ins w:id="78" w:author="Clerk - Cawston PC" w:date="2024-01-29T12:20:00Z"/>
                <w:b/>
                <w:sz w:val="22"/>
                <w:szCs w:val="22"/>
              </w:rPr>
            </w:pPr>
          </w:p>
          <w:p w14:paraId="677E31E7" w14:textId="77777777" w:rsidR="00C856A7" w:rsidRDefault="00C856A7" w:rsidP="001E254F">
            <w:pPr>
              <w:spacing w:before="120" w:after="0"/>
              <w:jc w:val="both"/>
              <w:rPr>
                <w:ins w:id="79" w:author="Clerk - Cawston PC" w:date="2024-01-29T12:20:00Z"/>
                <w:b/>
                <w:sz w:val="22"/>
                <w:szCs w:val="22"/>
              </w:rPr>
            </w:pPr>
          </w:p>
          <w:p w14:paraId="51C47993" w14:textId="77777777" w:rsidR="00C856A7" w:rsidRDefault="00C856A7" w:rsidP="001E254F">
            <w:pPr>
              <w:spacing w:before="120" w:after="0"/>
              <w:jc w:val="both"/>
              <w:rPr>
                <w:ins w:id="80" w:author="Clerk - Cawston PC" w:date="2024-01-29T12:20:00Z"/>
                <w:b/>
                <w:sz w:val="22"/>
                <w:szCs w:val="22"/>
              </w:rPr>
            </w:pPr>
          </w:p>
          <w:p w14:paraId="4DB8B066" w14:textId="77777777" w:rsidR="00C856A7" w:rsidRDefault="00C856A7" w:rsidP="001E254F">
            <w:pPr>
              <w:spacing w:before="120" w:after="0"/>
              <w:jc w:val="both"/>
              <w:rPr>
                <w:ins w:id="81" w:author="Clerk - Cawston PC" w:date="2024-01-29T12:20:00Z"/>
                <w:b/>
                <w:sz w:val="22"/>
                <w:szCs w:val="22"/>
              </w:rPr>
            </w:pPr>
          </w:p>
          <w:p w14:paraId="6055AC50" w14:textId="77777777" w:rsidR="00C856A7" w:rsidRDefault="00C856A7" w:rsidP="001E254F">
            <w:pPr>
              <w:spacing w:before="120" w:after="0"/>
              <w:jc w:val="both"/>
              <w:rPr>
                <w:ins w:id="82" w:author="Clerk - Cawston PC" w:date="2024-01-29T12:20:00Z"/>
                <w:b/>
                <w:sz w:val="22"/>
                <w:szCs w:val="22"/>
              </w:rPr>
            </w:pPr>
          </w:p>
          <w:p w14:paraId="441DA4E5" w14:textId="77777777" w:rsidR="00C856A7" w:rsidRPr="00F734D1" w:rsidRDefault="00C856A7" w:rsidP="001E254F">
            <w:pPr>
              <w:spacing w:before="120" w:after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2A4E1D5" w14:textId="77777777" w:rsidR="00637663" w:rsidRPr="00F734D1" w:rsidRDefault="00637663" w:rsidP="00637663">
      <w:pPr>
        <w:spacing w:after="0"/>
        <w:rPr>
          <w:sz w:val="22"/>
          <w:szCs w:val="22"/>
        </w:rPr>
      </w:pPr>
    </w:p>
    <w:tbl>
      <w:tblPr>
        <w:tblStyle w:val="TableGrid"/>
        <w:tblW w:w="10279" w:type="dxa"/>
        <w:tblLook w:val="04A0" w:firstRow="1" w:lastRow="0" w:firstColumn="1" w:lastColumn="0" w:noHBand="0" w:noVBand="1"/>
      </w:tblPr>
      <w:tblGrid>
        <w:gridCol w:w="3936"/>
        <w:gridCol w:w="2822"/>
        <w:gridCol w:w="1176"/>
        <w:gridCol w:w="1134"/>
        <w:gridCol w:w="1211"/>
      </w:tblGrid>
      <w:tr w:rsidR="00637663" w:rsidRPr="00F734D1" w14:paraId="7B7CB465" w14:textId="77777777" w:rsidTr="00DF385C">
        <w:tc>
          <w:tcPr>
            <w:tcW w:w="10279" w:type="dxa"/>
            <w:gridSpan w:val="5"/>
          </w:tcPr>
          <w:p w14:paraId="7A787A59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Section E:   Employment history in last 10 years</w:t>
            </w:r>
          </w:p>
          <w:p w14:paraId="7AFA9D97" w14:textId="7CD0699F" w:rsidR="00CD1331" w:rsidRPr="00F734D1" w:rsidRDefault="00637663" w:rsidP="00637663">
            <w:pPr>
              <w:spacing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>Please add any further substantive employment if relevant to your application</w:t>
            </w:r>
          </w:p>
        </w:tc>
      </w:tr>
      <w:tr w:rsidR="00637663" w:rsidRPr="00F734D1" w14:paraId="6CC03D64" w14:textId="77777777" w:rsidTr="00DF385C">
        <w:trPr>
          <w:trHeight w:val="601"/>
        </w:trPr>
        <w:tc>
          <w:tcPr>
            <w:tcW w:w="3936" w:type="dxa"/>
            <w:vAlign w:val="center"/>
          </w:tcPr>
          <w:p w14:paraId="7A218159" w14:textId="77777777" w:rsidR="00637663" w:rsidRPr="00F734D1" w:rsidRDefault="00637663" w:rsidP="00637663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Employer</w:t>
            </w:r>
          </w:p>
        </w:tc>
        <w:tc>
          <w:tcPr>
            <w:tcW w:w="2822" w:type="dxa"/>
            <w:vAlign w:val="center"/>
          </w:tcPr>
          <w:p w14:paraId="726C1A81" w14:textId="77777777" w:rsidR="00637663" w:rsidRPr="00F734D1" w:rsidRDefault="00637663" w:rsidP="00637663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Position held</w:t>
            </w:r>
          </w:p>
        </w:tc>
        <w:tc>
          <w:tcPr>
            <w:tcW w:w="1176" w:type="dxa"/>
            <w:vAlign w:val="center"/>
          </w:tcPr>
          <w:p w14:paraId="3841CBB6" w14:textId="77777777" w:rsidR="00637663" w:rsidRPr="00F734D1" w:rsidRDefault="00637663" w:rsidP="00637663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From (year)</w:t>
            </w:r>
          </w:p>
        </w:tc>
        <w:tc>
          <w:tcPr>
            <w:tcW w:w="1134" w:type="dxa"/>
            <w:vAlign w:val="center"/>
          </w:tcPr>
          <w:p w14:paraId="4F30E0E7" w14:textId="77777777" w:rsidR="00637663" w:rsidRPr="00F734D1" w:rsidRDefault="00637663" w:rsidP="00637663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To (year)</w:t>
            </w:r>
          </w:p>
        </w:tc>
        <w:tc>
          <w:tcPr>
            <w:tcW w:w="1211" w:type="dxa"/>
            <w:vAlign w:val="center"/>
          </w:tcPr>
          <w:p w14:paraId="2130EB51" w14:textId="77777777" w:rsidR="00637663" w:rsidRPr="00F734D1" w:rsidRDefault="00637663" w:rsidP="00637663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Full or part time</w:t>
            </w:r>
          </w:p>
        </w:tc>
      </w:tr>
      <w:tr w:rsidR="00637663" w:rsidRPr="00F734D1" w14:paraId="09508DC6" w14:textId="77777777" w:rsidTr="00DF385C">
        <w:trPr>
          <w:trHeight w:val="1134"/>
        </w:trPr>
        <w:tc>
          <w:tcPr>
            <w:tcW w:w="3936" w:type="dxa"/>
            <w:vAlign w:val="center"/>
          </w:tcPr>
          <w:p w14:paraId="260023A9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822" w:type="dxa"/>
            <w:vAlign w:val="center"/>
          </w:tcPr>
          <w:p w14:paraId="6E64C775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2B44D522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B1361F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4B7602A7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</w:tr>
      <w:tr w:rsidR="00637663" w:rsidRPr="00F734D1" w14:paraId="374A74E3" w14:textId="77777777" w:rsidTr="00DF385C">
        <w:trPr>
          <w:trHeight w:val="1134"/>
        </w:trPr>
        <w:tc>
          <w:tcPr>
            <w:tcW w:w="3936" w:type="dxa"/>
            <w:vAlign w:val="center"/>
          </w:tcPr>
          <w:p w14:paraId="725B94E2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822" w:type="dxa"/>
            <w:vAlign w:val="center"/>
          </w:tcPr>
          <w:p w14:paraId="3E6B8588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3DEE8DBF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C09BFA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F2C7328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</w:tr>
      <w:tr w:rsidR="00637663" w:rsidRPr="00F734D1" w14:paraId="18FF30F3" w14:textId="77777777" w:rsidTr="00DF385C">
        <w:trPr>
          <w:trHeight w:val="1134"/>
        </w:trPr>
        <w:tc>
          <w:tcPr>
            <w:tcW w:w="3936" w:type="dxa"/>
            <w:vAlign w:val="center"/>
          </w:tcPr>
          <w:p w14:paraId="3E72FA83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822" w:type="dxa"/>
            <w:vAlign w:val="center"/>
          </w:tcPr>
          <w:p w14:paraId="5C014975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386BED7D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82A20A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718F1400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</w:tc>
      </w:tr>
      <w:tr w:rsidR="00C856A7" w:rsidRPr="00F734D1" w14:paraId="28129139" w14:textId="77777777" w:rsidTr="00DF385C">
        <w:trPr>
          <w:trHeight w:val="1134"/>
          <w:ins w:id="83" w:author="Clerk - Cawston PC" w:date="2024-01-29T12:20:00Z"/>
        </w:trPr>
        <w:tc>
          <w:tcPr>
            <w:tcW w:w="3936" w:type="dxa"/>
            <w:vAlign w:val="center"/>
          </w:tcPr>
          <w:p w14:paraId="516E0E32" w14:textId="77777777" w:rsidR="00C856A7" w:rsidRPr="00F734D1" w:rsidRDefault="00C856A7" w:rsidP="00637663">
            <w:pPr>
              <w:spacing w:after="0"/>
              <w:rPr>
                <w:ins w:id="84" w:author="Clerk - Cawston PC" w:date="2024-01-29T12:20:00Z"/>
                <w:sz w:val="22"/>
                <w:szCs w:val="22"/>
              </w:rPr>
            </w:pPr>
          </w:p>
        </w:tc>
        <w:tc>
          <w:tcPr>
            <w:tcW w:w="2822" w:type="dxa"/>
            <w:vAlign w:val="center"/>
          </w:tcPr>
          <w:p w14:paraId="062377E6" w14:textId="77777777" w:rsidR="00C856A7" w:rsidRPr="00F734D1" w:rsidRDefault="00C856A7" w:rsidP="00637663">
            <w:pPr>
              <w:spacing w:after="0"/>
              <w:rPr>
                <w:ins w:id="85" w:author="Clerk - Cawston PC" w:date="2024-01-29T12:20:00Z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19BB5CF7" w14:textId="77777777" w:rsidR="00C856A7" w:rsidRPr="00F734D1" w:rsidRDefault="00C856A7" w:rsidP="00637663">
            <w:pPr>
              <w:spacing w:after="0"/>
              <w:rPr>
                <w:ins w:id="86" w:author="Clerk - Cawston PC" w:date="2024-01-29T12:20:00Z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EA423A" w14:textId="77777777" w:rsidR="00C856A7" w:rsidRPr="00F734D1" w:rsidRDefault="00C856A7" w:rsidP="00637663">
            <w:pPr>
              <w:spacing w:after="0"/>
              <w:rPr>
                <w:ins w:id="87" w:author="Clerk - Cawston PC" w:date="2024-01-29T12:20:00Z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CFB8463" w14:textId="77777777" w:rsidR="00C856A7" w:rsidRPr="00F734D1" w:rsidRDefault="00C856A7" w:rsidP="00637663">
            <w:pPr>
              <w:spacing w:after="0"/>
              <w:rPr>
                <w:ins w:id="88" w:author="Clerk - Cawston PC" w:date="2024-01-29T12:20:00Z"/>
                <w:sz w:val="22"/>
                <w:szCs w:val="22"/>
              </w:rPr>
            </w:pPr>
          </w:p>
        </w:tc>
      </w:tr>
      <w:tr w:rsidR="00637663" w:rsidRPr="00F734D1" w:rsidDel="001E254F" w14:paraId="64268F70" w14:textId="105C3246" w:rsidTr="00DF385C">
        <w:trPr>
          <w:trHeight w:val="1134"/>
          <w:del w:id="89" w:author="Clerk - Cawston PC" w:date="2024-01-29T12:19:00Z"/>
        </w:trPr>
        <w:tc>
          <w:tcPr>
            <w:tcW w:w="3936" w:type="dxa"/>
            <w:vAlign w:val="center"/>
          </w:tcPr>
          <w:p w14:paraId="110591F4" w14:textId="212D3083" w:rsidR="00637663" w:rsidRPr="00F734D1" w:rsidDel="001E254F" w:rsidRDefault="00637663" w:rsidP="00637663">
            <w:pPr>
              <w:spacing w:after="0"/>
              <w:rPr>
                <w:del w:id="90" w:author="Clerk - Cawston PC" w:date="2024-01-29T12:19:00Z"/>
                <w:sz w:val="22"/>
                <w:szCs w:val="22"/>
              </w:rPr>
            </w:pPr>
          </w:p>
        </w:tc>
        <w:tc>
          <w:tcPr>
            <w:tcW w:w="2822" w:type="dxa"/>
            <w:vAlign w:val="center"/>
          </w:tcPr>
          <w:p w14:paraId="1DBCEF8C" w14:textId="5DAAD7DF" w:rsidR="00637663" w:rsidRPr="00F734D1" w:rsidDel="001E254F" w:rsidRDefault="00637663" w:rsidP="00637663">
            <w:pPr>
              <w:spacing w:after="0"/>
              <w:rPr>
                <w:del w:id="91" w:author="Clerk - Cawston PC" w:date="2024-01-29T12:19:00Z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743E8049" w14:textId="7E286E62" w:rsidR="00637663" w:rsidRPr="00F734D1" w:rsidDel="001E254F" w:rsidRDefault="00637663" w:rsidP="00637663">
            <w:pPr>
              <w:spacing w:after="0"/>
              <w:rPr>
                <w:del w:id="92" w:author="Clerk - Cawston PC" w:date="2024-01-29T12:19:00Z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CC53BA" w14:textId="701FA6C6" w:rsidR="00637663" w:rsidRPr="00F734D1" w:rsidDel="001E254F" w:rsidRDefault="00637663" w:rsidP="00637663">
            <w:pPr>
              <w:spacing w:after="0"/>
              <w:rPr>
                <w:del w:id="93" w:author="Clerk - Cawston PC" w:date="2024-01-29T12:19:00Z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65B4CCED" w14:textId="094DFFD5" w:rsidR="00637663" w:rsidRPr="00F734D1" w:rsidDel="001E254F" w:rsidRDefault="00637663" w:rsidP="00637663">
            <w:pPr>
              <w:spacing w:after="0"/>
              <w:rPr>
                <w:del w:id="94" w:author="Clerk - Cawston PC" w:date="2024-01-29T12:19:00Z"/>
                <w:sz w:val="22"/>
                <w:szCs w:val="22"/>
              </w:rPr>
            </w:pPr>
          </w:p>
        </w:tc>
      </w:tr>
    </w:tbl>
    <w:p w14:paraId="3659B8BE" w14:textId="77777777" w:rsidR="00637663" w:rsidRPr="00F734D1" w:rsidRDefault="00637663" w:rsidP="00637663">
      <w:pPr>
        <w:spacing w:after="0"/>
        <w:rPr>
          <w:sz w:val="22"/>
          <w:szCs w:val="22"/>
        </w:rPr>
      </w:pPr>
      <w:r w:rsidRPr="00F734D1">
        <w:rPr>
          <w:sz w:val="22"/>
          <w:szCs w:val="22"/>
        </w:rPr>
        <w:br w:type="page"/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3982"/>
        <w:gridCol w:w="4098"/>
      </w:tblGrid>
      <w:tr w:rsidR="00637663" w:rsidRPr="00F734D1" w14:paraId="524C1A57" w14:textId="77777777" w:rsidTr="00DF385C">
        <w:trPr>
          <w:trHeight w:val="659"/>
        </w:trPr>
        <w:tc>
          <w:tcPr>
            <w:tcW w:w="10343" w:type="dxa"/>
            <w:gridSpan w:val="3"/>
            <w:vAlign w:val="center"/>
          </w:tcPr>
          <w:p w14:paraId="2B1130EF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lastRenderedPageBreak/>
              <w:t>Section F:  References</w:t>
            </w:r>
          </w:p>
          <w:p w14:paraId="4D8F077B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>Please provide two referees (one of whom should be your present or last employer).</w:t>
            </w:r>
          </w:p>
          <w:p w14:paraId="031EDE8B" w14:textId="69B2AB25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 xml:space="preserve">Your nominated referees will only be contacted </w:t>
            </w:r>
            <w:proofErr w:type="gramStart"/>
            <w:r w:rsidRPr="00F734D1">
              <w:rPr>
                <w:sz w:val="22"/>
                <w:szCs w:val="22"/>
              </w:rPr>
              <w:t>in the event that</w:t>
            </w:r>
            <w:proofErr w:type="gramEnd"/>
            <w:r w:rsidRPr="00F734D1">
              <w:rPr>
                <w:sz w:val="22"/>
                <w:szCs w:val="22"/>
              </w:rPr>
              <w:t xml:space="preserve"> the Parish Council wishes to appoint you. Appointments will be subject to satisfactory references</w:t>
            </w:r>
            <w:r w:rsidR="00CD1331">
              <w:rPr>
                <w:sz w:val="22"/>
                <w:szCs w:val="22"/>
              </w:rPr>
              <w:t xml:space="preserve"> and proof of right to work in the UK being provided</w:t>
            </w:r>
            <w:r w:rsidRPr="00F734D1">
              <w:rPr>
                <w:sz w:val="22"/>
                <w:szCs w:val="22"/>
              </w:rPr>
              <w:t>.</w:t>
            </w:r>
          </w:p>
        </w:tc>
      </w:tr>
      <w:tr w:rsidR="00637663" w:rsidRPr="00F734D1" w14:paraId="007997D2" w14:textId="77777777" w:rsidTr="00DF385C">
        <w:trPr>
          <w:trHeight w:val="696"/>
        </w:trPr>
        <w:tc>
          <w:tcPr>
            <w:tcW w:w="2263" w:type="dxa"/>
            <w:vAlign w:val="center"/>
          </w:tcPr>
          <w:p w14:paraId="4C9B5D04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</w:p>
        </w:tc>
        <w:tc>
          <w:tcPr>
            <w:tcW w:w="3982" w:type="dxa"/>
            <w:vAlign w:val="center"/>
          </w:tcPr>
          <w:p w14:paraId="7F4C3206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Referee #1</w:t>
            </w:r>
          </w:p>
        </w:tc>
        <w:tc>
          <w:tcPr>
            <w:tcW w:w="4098" w:type="dxa"/>
            <w:vAlign w:val="center"/>
          </w:tcPr>
          <w:p w14:paraId="29280CA3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Referee #2</w:t>
            </w:r>
          </w:p>
        </w:tc>
      </w:tr>
      <w:tr w:rsidR="00637663" w:rsidRPr="00F734D1" w14:paraId="4C76A9FE" w14:textId="77777777" w:rsidTr="00DF385C">
        <w:trPr>
          <w:trHeight w:val="696"/>
        </w:trPr>
        <w:tc>
          <w:tcPr>
            <w:tcW w:w="2263" w:type="dxa"/>
            <w:vAlign w:val="center"/>
          </w:tcPr>
          <w:p w14:paraId="53C1F528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982" w:type="dxa"/>
            <w:vAlign w:val="center"/>
          </w:tcPr>
          <w:p w14:paraId="52E6DD44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  <w:tc>
          <w:tcPr>
            <w:tcW w:w="4098" w:type="dxa"/>
            <w:vAlign w:val="center"/>
          </w:tcPr>
          <w:p w14:paraId="7DC367EB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637663" w:rsidRPr="00F734D1" w14:paraId="4349D763" w14:textId="77777777" w:rsidTr="00DF385C">
        <w:trPr>
          <w:trHeight w:val="719"/>
        </w:trPr>
        <w:tc>
          <w:tcPr>
            <w:tcW w:w="2263" w:type="dxa"/>
            <w:vAlign w:val="center"/>
          </w:tcPr>
          <w:p w14:paraId="7F64466B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3982" w:type="dxa"/>
            <w:vAlign w:val="center"/>
          </w:tcPr>
          <w:p w14:paraId="44EE6C35" w14:textId="77777777" w:rsidR="00637663" w:rsidRPr="00F734D1" w:rsidRDefault="00637663" w:rsidP="00637663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098" w:type="dxa"/>
            <w:vAlign w:val="center"/>
          </w:tcPr>
          <w:p w14:paraId="09BA187B" w14:textId="77777777" w:rsidR="00637663" w:rsidRPr="00F734D1" w:rsidRDefault="00637663" w:rsidP="00637663">
            <w:pPr>
              <w:pStyle w:val="NoSpacing"/>
              <w:rPr>
                <w:sz w:val="22"/>
                <w:szCs w:val="22"/>
              </w:rPr>
            </w:pPr>
          </w:p>
        </w:tc>
      </w:tr>
      <w:tr w:rsidR="00637663" w:rsidRPr="00F734D1" w14:paraId="02C6DF86" w14:textId="77777777" w:rsidTr="008D4D6D">
        <w:trPr>
          <w:trHeight w:val="20"/>
        </w:trPr>
        <w:tc>
          <w:tcPr>
            <w:tcW w:w="2263" w:type="dxa"/>
            <w:vAlign w:val="center"/>
          </w:tcPr>
          <w:p w14:paraId="02D8CD5B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Position (if any)</w:t>
            </w:r>
          </w:p>
        </w:tc>
        <w:tc>
          <w:tcPr>
            <w:tcW w:w="3982" w:type="dxa"/>
            <w:vAlign w:val="center"/>
          </w:tcPr>
          <w:p w14:paraId="524ACE1C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  <w:tc>
          <w:tcPr>
            <w:tcW w:w="4098" w:type="dxa"/>
            <w:vAlign w:val="center"/>
          </w:tcPr>
          <w:p w14:paraId="1AD1EEE7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637663" w:rsidRPr="00F734D1" w14:paraId="4FB81845" w14:textId="77777777" w:rsidTr="008D4D6D">
        <w:trPr>
          <w:trHeight w:val="20"/>
        </w:trPr>
        <w:tc>
          <w:tcPr>
            <w:tcW w:w="2263" w:type="dxa"/>
            <w:vAlign w:val="center"/>
          </w:tcPr>
          <w:p w14:paraId="2279D5B9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3982" w:type="dxa"/>
            <w:vAlign w:val="center"/>
          </w:tcPr>
          <w:p w14:paraId="3708DCF9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  <w:tc>
          <w:tcPr>
            <w:tcW w:w="4098" w:type="dxa"/>
            <w:vAlign w:val="center"/>
          </w:tcPr>
          <w:p w14:paraId="6A1200DD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</w:tr>
      <w:tr w:rsidR="00637663" w:rsidRPr="00F734D1" w14:paraId="69E3AA1F" w14:textId="77777777" w:rsidTr="008D4D6D">
        <w:trPr>
          <w:trHeight w:val="20"/>
        </w:trPr>
        <w:tc>
          <w:tcPr>
            <w:tcW w:w="2263" w:type="dxa"/>
            <w:vAlign w:val="center"/>
          </w:tcPr>
          <w:p w14:paraId="6487DDD0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3982" w:type="dxa"/>
            <w:vAlign w:val="center"/>
          </w:tcPr>
          <w:p w14:paraId="4B557118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</w:p>
        </w:tc>
        <w:tc>
          <w:tcPr>
            <w:tcW w:w="4098" w:type="dxa"/>
            <w:vAlign w:val="center"/>
          </w:tcPr>
          <w:p w14:paraId="27E07B37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</w:tr>
    </w:tbl>
    <w:p w14:paraId="5E02497E" w14:textId="77777777" w:rsidR="00637663" w:rsidRPr="00F734D1" w:rsidRDefault="00637663" w:rsidP="00637663">
      <w:pPr>
        <w:spacing w:after="0"/>
        <w:rPr>
          <w:sz w:val="22"/>
          <w:szCs w:val="22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637663" w:rsidRPr="00F734D1" w14:paraId="40E5E7D1" w14:textId="77777777" w:rsidTr="00DF385C">
        <w:trPr>
          <w:trHeight w:val="659"/>
        </w:trPr>
        <w:tc>
          <w:tcPr>
            <w:tcW w:w="10314" w:type="dxa"/>
            <w:gridSpan w:val="2"/>
            <w:vAlign w:val="center"/>
          </w:tcPr>
          <w:p w14:paraId="18CA45A3" w14:textId="77777777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Section G:  Declaration</w:t>
            </w:r>
          </w:p>
          <w:p w14:paraId="22DE300B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>To the best of my knowledge, the information I have provided is correct. I understand that giving false information, or omitting to provide relevant information, may disqualify my application and, if I am appointed, may lead to my dismissal.</w:t>
            </w:r>
          </w:p>
        </w:tc>
      </w:tr>
      <w:tr w:rsidR="00637663" w:rsidRPr="00F734D1" w14:paraId="65122F21" w14:textId="77777777" w:rsidTr="00DF385C">
        <w:trPr>
          <w:trHeight w:val="914"/>
        </w:trPr>
        <w:tc>
          <w:tcPr>
            <w:tcW w:w="6487" w:type="dxa"/>
          </w:tcPr>
          <w:p w14:paraId="4EFB2440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13AA9799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 xml:space="preserve">Signature of applicant   </w:t>
            </w:r>
          </w:p>
        </w:tc>
        <w:tc>
          <w:tcPr>
            <w:tcW w:w="3827" w:type="dxa"/>
          </w:tcPr>
          <w:p w14:paraId="12869516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501231ED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 xml:space="preserve">Date </w:t>
            </w:r>
          </w:p>
        </w:tc>
      </w:tr>
    </w:tbl>
    <w:p w14:paraId="05A7039F" w14:textId="77777777" w:rsidR="00637663" w:rsidRPr="00F734D1" w:rsidRDefault="00637663" w:rsidP="00637663">
      <w:pPr>
        <w:spacing w:after="0"/>
        <w:rPr>
          <w:sz w:val="22"/>
          <w:szCs w:val="22"/>
        </w:rPr>
      </w:pPr>
    </w:p>
    <w:p w14:paraId="73429D30" w14:textId="64F4A5F5" w:rsidR="00637663" w:rsidRPr="00F734D1" w:rsidRDefault="00637663" w:rsidP="00637663">
      <w:pPr>
        <w:spacing w:after="0"/>
        <w:rPr>
          <w:sz w:val="22"/>
          <w:szCs w:val="22"/>
        </w:rPr>
      </w:pPr>
      <w:r w:rsidRPr="00F734D1">
        <w:rPr>
          <w:sz w:val="22"/>
          <w:szCs w:val="22"/>
        </w:rPr>
        <w:t xml:space="preserve">Please also complete Section H (below) and return with this application form </w:t>
      </w:r>
      <w:r w:rsidRPr="00F734D1">
        <w:rPr>
          <w:b/>
          <w:sz w:val="22"/>
          <w:szCs w:val="22"/>
        </w:rPr>
        <w:t>either by email</w:t>
      </w:r>
      <w:r w:rsidRPr="00F734D1">
        <w:rPr>
          <w:sz w:val="22"/>
          <w:szCs w:val="22"/>
        </w:rPr>
        <w:t xml:space="preserve"> (preferred) to:  </w:t>
      </w:r>
      <w:hyperlink r:id="rId9" w:history="1">
        <w:r w:rsidR="00F734D1" w:rsidRPr="000800AA">
          <w:rPr>
            <w:rStyle w:val="Hyperlink"/>
            <w:sz w:val="22"/>
            <w:szCs w:val="22"/>
          </w:rPr>
          <w:t>clerk@cawstonpc.org</w:t>
        </w:r>
      </w:hyperlink>
      <w:r w:rsidRPr="00F734D1">
        <w:rPr>
          <w:sz w:val="22"/>
          <w:szCs w:val="22"/>
        </w:rPr>
        <w:t xml:space="preserve"> </w:t>
      </w:r>
    </w:p>
    <w:p w14:paraId="5D951DA4" w14:textId="1809E3B9" w:rsidR="00637663" w:rsidRPr="00F734D1" w:rsidRDefault="00637663" w:rsidP="00637663">
      <w:pPr>
        <w:spacing w:after="0"/>
        <w:rPr>
          <w:sz w:val="22"/>
          <w:szCs w:val="22"/>
        </w:rPr>
      </w:pPr>
      <w:r w:rsidRPr="00F734D1">
        <w:rPr>
          <w:sz w:val="22"/>
          <w:szCs w:val="22"/>
        </w:rPr>
        <w:t>Marked ‘Confidential – FAO Vacancy’ in the subject heading</w:t>
      </w:r>
      <w:r w:rsidR="002E77D0">
        <w:rPr>
          <w:sz w:val="22"/>
          <w:szCs w:val="22"/>
        </w:rPr>
        <w:t>.</w:t>
      </w:r>
    </w:p>
    <w:p w14:paraId="3C9F094D" w14:textId="77777777" w:rsidR="00637663" w:rsidRPr="00F734D1" w:rsidRDefault="00637663" w:rsidP="00637663">
      <w:pPr>
        <w:spacing w:after="0"/>
        <w:rPr>
          <w:sz w:val="22"/>
          <w:szCs w:val="22"/>
        </w:rPr>
      </w:pPr>
    </w:p>
    <w:p w14:paraId="7ED57E4E" w14:textId="77777777" w:rsidR="00F734D1" w:rsidRDefault="00637663" w:rsidP="00637663">
      <w:pPr>
        <w:spacing w:after="0"/>
        <w:rPr>
          <w:sz w:val="22"/>
          <w:szCs w:val="22"/>
        </w:rPr>
      </w:pPr>
      <w:r w:rsidRPr="00F734D1">
        <w:rPr>
          <w:b/>
          <w:sz w:val="22"/>
          <w:szCs w:val="22"/>
        </w:rPr>
        <w:t>or by post</w:t>
      </w:r>
      <w:r w:rsidRPr="00F734D1">
        <w:rPr>
          <w:sz w:val="22"/>
          <w:szCs w:val="22"/>
        </w:rPr>
        <w:t xml:space="preserve"> </w:t>
      </w:r>
      <w:r w:rsidRPr="00F734D1">
        <w:rPr>
          <w:b/>
          <w:bCs/>
          <w:sz w:val="22"/>
          <w:szCs w:val="22"/>
        </w:rPr>
        <w:t>to:</w:t>
      </w:r>
      <w:r w:rsidRPr="00F734D1">
        <w:rPr>
          <w:sz w:val="22"/>
          <w:szCs w:val="22"/>
        </w:rPr>
        <w:t xml:space="preserve"> </w:t>
      </w:r>
    </w:p>
    <w:p w14:paraId="3C3497F4" w14:textId="754A469B" w:rsidR="00637663" w:rsidRPr="00F734D1" w:rsidRDefault="00F740AB" w:rsidP="00637663">
      <w:pPr>
        <w:spacing w:after="0"/>
        <w:rPr>
          <w:sz w:val="22"/>
          <w:szCs w:val="22"/>
        </w:rPr>
      </w:pPr>
      <w:r>
        <w:rPr>
          <w:sz w:val="22"/>
          <w:szCs w:val="22"/>
        </w:rPr>
        <w:t>Helen Stewart Clerk &amp; RFO</w:t>
      </w:r>
    </w:p>
    <w:p w14:paraId="48B64255" w14:textId="7287AEF2" w:rsidR="00637663" w:rsidRPr="00F734D1" w:rsidRDefault="00F734D1" w:rsidP="00637663">
      <w:pPr>
        <w:spacing w:after="0"/>
        <w:rPr>
          <w:sz w:val="22"/>
          <w:szCs w:val="22"/>
        </w:rPr>
      </w:pPr>
      <w:r>
        <w:rPr>
          <w:sz w:val="22"/>
          <w:szCs w:val="22"/>
        </w:rPr>
        <w:t>Cawston</w:t>
      </w:r>
      <w:r w:rsidR="00637663" w:rsidRPr="00F734D1">
        <w:rPr>
          <w:sz w:val="22"/>
          <w:szCs w:val="22"/>
        </w:rPr>
        <w:t xml:space="preserve"> Parish Council</w:t>
      </w:r>
    </w:p>
    <w:p w14:paraId="131B96CA" w14:textId="03468012" w:rsidR="00637663" w:rsidRDefault="00F734D1" w:rsidP="00637663">
      <w:pPr>
        <w:spacing w:after="0"/>
        <w:rPr>
          <w:sz w:val="22"/>
          <w:szCs w:val="22"/>
        </w:rPr>
      </w:pPr>
      <w:r>
        <w:rPr>
          <w:sz w:val="22"/>
          <w:szCs w:val="22"/>
        </w:rPr>
        <w:t>Cawston Community Hall</w:t>
      </w:r>
    </w:p>
    <w:p w14:paraId="42ABDB60" w14:textId="5E420ED4" w:rsidR="00F734D1" w:rsidRDefault="00F734D1" w:rsidP="00637663">
      <w:pPr>
        <w:spacing w:after="0"/>
        <w:rPr>
          <w:sz w:val="22"/>
          <w:szCs w:val="22"/>
        </w:rPr>
      </w:pPr>
      <w:r>
        <w:rPr>
          <w:sz w:val="22"/>
          <w:szCs w:val="22"/>
        </w:rPr>
        <w:t>Cawston</w:t>
      </w:r>
    </w:p>
    <w:p w14:paraId="273FB29C" w14:textId="28237A6C" w:rsidR="00F734D1" w:rsidRPr="00F734D1" w:rsidRDefault="00F734D1" w:rsidP="00637663">
      <w:pPr>
        <w:spacing w:after="0"/>
        <w:rPr>
          <w:sz w:val="22"/>
          <w:szCs w:val="22"/>
        </w:rPr>
      </w:pPr>
      <w:r>
        <w:rPr>
          <w:sz w:val="22"/>
          <w:szCs w:val="22"/>
        </w:rPr>
        <w:t>CV22 7GU</w:t>
      </w:r>
    </w:p>
    <w:p w14:paraId="24748A0B" w14:textId="6590D39E" w:rsidR="00637663" w:rsidRPr="00F734D1" w:rsidRDefault="00637663" w:rsidP="00637663">
      <w:pPr>
        <w:spacing w:after="0"/>
        <w:rPr>
          <w:sz w:val="22"/>
          <w:szCs w:val="22"/>
        </w:rPr>
      </w:pPr>
    </w:p>
    <w:p w14:paraId="25E0867D" w14:textId="3C79644E" w:rsidR="00637663" w:rsidRPr="00F734D1" w:rsidRDefault="00637663" w:rsidP="00637663">
      <w:pPr>
        <w:spacing w:after="0"/>
        <w:rPr>
          <w:sz w:val="22"/>
          <w:szCs w:val="22"/>
        </w:rPr>
      </w:pPr>
      <w:r w:rsidRPr="00F734D1">
        <w:rPr>
          <w:sz w:val="22"/>
          <w:szCs w:val="22"/>
        </w:rPr>
        <w:t>Marked ‘Confidential – FAO Vacancy’ on top left corner of envelope</w:t>
      </w:r>
      <w:r w:rsidR="002E77D0">
        <w:rPr>
          <w:sz w:val="22"/>
          <w:szCs w:val="22"/>
        </w:rPr>
        <w:t>.</w:t>
      </w:r>
    </w:p>
    <w:p w14:paraId="31942F9F" w14:textId="77777777" w:rsidR="00637663" w:rsidRPr="00F734D1" w:rsidRDefault="00637663" w:rsidP="00637663">
      <w:pPr>
        <w:spacing w:after="0"/>
        <w:rPr>
          <w:sz w:val="22"/>
          <w:szCs w:val="22"/>
        </w:rPr>
      </w:pPr>
    </w:p>
    <w:p w14:paraId="49933AC5" w14:textId="7458E25F" w:rsidR="00DF385C" w:rsidRPr="00F734D1" w:rsidRDefault="00DF385C" w:rsidP="00637663">
      <w:pPr>
        <w:spacing w:after="0"/>
        <w:rPr>
          <w:sz w:val="22"/>
          <w:szCs w:val="22"/>
        </w:rPr>
      </w:pPr>
      <w:r w:rsidRPr="00F734D1">
        <w:rPr>
          <w:b/>
          <w:sz w:val="22"/>
          <w:szCs w:val="22"/>
        </w:rPr>
        <w:t>Your attention is drawn</w:t>
      </w:r>
      <w:r w:rsidRPr="00F734D1">
        <w:rPr>
          <w:sz w:val="22"/>
          <w:szCs w:val="22"/>
        </w:rPr>
        <w:t xml:space="preserve"> to the accompanying documents</w:t>
      </w:r>
      <w:del w:id="95" w:author="Clerk - Cawston PC" w:date="2024-02-01T10:42:00Z">
        <w:r w:rsidRPr="00F734D1" w:rsidDel="006C65A0">
          <w:rPr>
            <w:sz w:val="22"/>
            <w:szCs w:val="22"/>
          </w:rPr>
          <w:delText xml:space="preserve"> ‘Person Specification’,</w:delText>
        </w:r>
      </w:del>
      <w:r w:rsidRPr="00F734D1">
        <w:rPr>
          <w:sz w:val="22"/>
          <w:szCs w:val="22"/>
        </w:rPr>
        <w:t xml:space="preserve"> ‘Job Description’</w:t>
      </w:r>
      <w:r w:rsidR="003F5FC0" w:rsidRPr="00F734D1">
        <w:rPr>
          <w:sz w:val="22"/>
          <w:szCs w:val="22"/>
        </w:rPr>
        <w:t>,</w:t>
      </w:r>
      <w:r w:rsidRPr="00F734D1">
        <w:rPr>
          <w:sz w:val="22"/>
          <w:szCs w:val="22"/>
        </w:rPr>
        <w:t xml:space="preserve"> </w:t>
      </w:r>
      <w:r w:rsidR="007F4672">
        <w:rPr>
          <w:sz w:val="22"/>
          <w:szCs w:val="22"/>
        </w:rPr>
        <w:t xml:space="preserve">and </w:t>
      </w:r>
      <w:r w:rsidRPr="00F734D1">
        <w:rPr>
          <w:sz w:val="22"/>
          <w:szCs w:val="22"/>
        </w:rPr>
        <w:t>‘Advert’</w:t>
      </w:r>
      <w:r w:rsidR="003F5FC0" w:rsidRPr="00F734D1">
        <w:rPr>
          <w:sz w:val="22"/>
          <w:szCs w:val="22"/>
        </w:rPr>
        <w:t>. B</w:t>
      </w:r>
      <w:r w:rsidRPr="00F734D1">
        <w:rPr>
          <w:sz w:val="22"/>
          <w:szCs w:val="22"/>
        </w:rPr>
        <w:t>y completing this form</w:t>
      </w:r>
      <w:r w:rsidR="006D1232">
        <w:rPr>
          <w:sz w:val="22"/>
          <w:szCs w:val="22"/>
        </w:rPr>
        <w:t>,</w:t>
      </w:r>
      <w:r w:rsidRPr="00F734D1">
        <w:rPr>
          <w:sz w:val="22"/>
          <w:szCs w:val="22"/>
        </w:rPr>
        <w:t xml:space="preserve"> you acknowledge you have read the accompanying documents.</w:t>
      </w:r>
    </w:p>
    <w:p w14:paraId="304276BA" w14:textId="11257F3B" w:rsidR="00637663" w:rsidRPr="00F734D1" w:rsidRDefault="00637663" w:rsidP="00637663">
      <w:pPr>
        <w:spacing w:after="0"/>
        <w:rPr>
          <w:b/>
          <w:sz w:val="22"/>
          <w:szCs w:val="22"/>
        </w:rPr>
      </w:pPr>
      <w:r w:rsidRPr="00F734D1">
        <w:rPr>
          <w:b/>
          <w:sz w:val="22"/>
          <w:szCs w:val="22"/>
        </w:rPr>
        <w:t xml:space="preserve">Your application form must reach the </w:t>
      </w:r>
      <w:r w:rsidR="00F734D1">
        <w:rPr>
          <w:b/>
          <w:sz w:val="22"/>
          <w:szCs w:val="22"/>
        </w:rPr>
        <w:t>Council</w:t>
      </w:r>
      <w:r w:rsidRPr="00F734D1">
        <w:rPr>
          <w:b/>
          <w:sz w:val="22"/>
          <w:szCs w:val="22"/>
        </w:rPr>
        <w:t xml:space="preserve"> no later than </w:t>
      </w:r>
      <w:r w:rsidR="00B331AC">
        <w:rPr>
          <w:b/>
          <w:sz w:val="22"/>
          <w:szCs w:val="22"/>
        </w:rPr>
        <w:t xml:space="preserve">Noon </w:t>
      </w:r>
      <w:r w:rsidRPr="00F734D1">
        <w:rPr>
          <w:b/>
          <w:sz w:val="22"/>
          <w:szCs w:val="22"/>
        </w:rPr>
        <w:t xml:space="preserve">on </w:t>
      </w:r>
      <w:ins w:id="96" w:author="Clerk - Cawston PC" w:date="2024-08-27T10:27:00Z" w16du:dateUtc="2024-08-27T09:27:00Z">
        <w:r w:rsidR="004D3D7B">
          <w:rPr>
            <w:b/>
            <w:sz w:val="22"/>
            <w:szCs w:val="22"/>
          </w:rPr>
          <w:t>24</w:t>
        </w:r>
        <w:r w:rsidR="004D3D7B" w:rsidRPr="004D3D7B">
          <w:rPr>
            <w:b/>
            <w:sz w:val="22"/>
            <w:szCs w:val="22"/>
            <w:vertAlign w:val="superscript"/>
            <w:rPrChange w:id="97" w:author="Clerk - Cawston PC" w:date="2024-08-27T10:27:00Z" w16du:dateUtc="2024-08-27T09:27:00Z">
              <w:rPr>
                <w:b/>
                <w:sz w:val="22"/>
                <w:szCs w:val="22"/>
              </w:rPr>
            </w:rPrChange>
          </w:rPr>
          <w:t>th</w:t>
        </w:r>
        <w:r w:rsidR="004D3D7B">
          <w:rPr>
            <w:b/>
            <w:sz w:val="22"/>
            <w:szCs w:val="22"/>
          </w:rPr>
          <w:t xml:space="preserve"> September 2024</w:t>
        </w:r>
      </w:ins>
      <w:del w:id="98" w:author="Clerk - Cawston PC" w:date="2024-02-01T10:42:00Z">
        <w:r w:rsidR="00086FA6" w:rsidDel="00383EDF">
          <w:rPr>
            <w:b/>
            <w:sz w:val="22"/>
            <w:szCs w:val="22"/>
          </w:rPr>
          <w:delText>19</w:delText>
        </w:r>
      </w:del>
      <w:del w:id="99" w:author="Clerk - Cawston PC" w:date="2024-08-27T10:27:00Z" w16du:dateUtc="2024-08-27T09:27:00Z">
        <w:r w:rsidR="00086FA6" w:rsidRPr="00086FA6" w:rsidDel="004D3D7B">
          <w:rPr>
            <w:b/>
            <w:sz w:val="22"/>
            <w:szCs w:val="22"/>
            <w:vertAlign w:val="superscript"/>
          </w:rPr>
          <w:delText>th</w:delText>
        </w:r>
        <w:r w:rsidR="00086FA6" w:rsidDel="004D3D7B">
          <w:rPr>
            <w:b/>
            <w:sz w:val="22"/>
            <w:szCs w:val="22"/>
          </w:rPr>
          <w:delText xml:space="preserve"> February 2024</w:delText>
        </w:r>
        <w:r w:rsidRPr="00F734D1" w:rsidDel="004D3D7B">
          <w:rPr>
            <w:b/>
            <w:sz w:val="22"/>
            <w:szCs w:val="22"/>
          </w:rPr>
          <w:delText>.</w:delText>
        </w:r>
      </w:del>
    </w:p>
    <w:p w14:paraId="567D922C" w14:textId="089F0D30" w:rsidR="004866ED" w:rsidRPr="00F734D1" w:rsidRDefault="00637663" w:rsidP="00637663">
      <w:pPr>
        <w:spacing w:after="0"/>
        <w:rPr>
          <w:sz w:val="22"/>
          <w:szCs w:val="22"/>
        </w:rPr>
      </w:pPr>
      <w:r w:rsidRPr="00F734D1">
        <w:rPr>
          <w:sz w:val="22"/>
          <w:szCs w:val="22"/>
        </w:rPr>
        <w:t xml:space="preserve">An acknowledgement of receipt will be provided upon receipt. All applications will be assessed in line with the criteria drawn up by the </w:t>
      </w:r>
      <w:r w:rsidR="00421B43">
        <w:rPr>
          <w:sz w:val="22"/>
          <w:szCs w:val="22"/>
        </w:rPr>
        <w:t>P</w:t>
      </w:r>
      <w:r w:rsidRPr="00F734D1">
        <w:rPr>
          <w:sz w:val="22"/>
          <w:szCs w:val="22"/>
        </w:rPr>
        <w:t xml:space="preserve">arish </w:t>
      </w:r>
      <w:r w:rsidR="00421B43">
        <w:rPr>
          <w:sz w:val="22"/>
          <w:szCs w:val="22"/>
        </w:rPr>
        <w:t>C</w:t>
      </w:r>
      <w:r w:rsidRPr="00F734D1">
        <w:rPr>
          <w:sz w:val="22"/>
          <w:szCs w:val="22"/>
        </w:rPr>
        <w:t xml:space="preserve">ouncil and applicants invited to interview will </w:t>
      </w:r>
      <w:r w:rsidR="00F33C78">
        <w:rPr>
          <w:sz w:val="22"/>
          <w:szCs w:val="22"/>
        </w:rPr>
        <w:t xml:space="preserve">be </w:t>
      </w:r>
      <w:r w:rsidRPr="00F734D1">
        <w:rPr>
          <w:sz w:val="22"/>
          <w:szCs w:val="22"/>
        </w:rPr>
        <w:t xml:space="preserve">notified.  If you have not received any further communication from the Parish Council by </w:t>
      </w:r>
      <w:ins w:id="100" w:author="Clerk - Cawston PC" w:date="2024-08-27T10:27:00Z" w16du:dateUtc="2024-08-27T09:27:00Z">
        <w:r w:rsidR="00607F82">
          <w:rPr>
            <w:sz w:val="22"/>
            <w:szCs w:val="22"/>
          </w:rPr>
          <w:t>1</w:t>
        </w:r>
        <w:r w:rsidR="00607F82" w:rsidRPr="00607F82">
          <w:rPr>
            <w:sz w:val="22"/>
            <w:szCs w:val="22"/>
            <w:vertAlign w:val="superscript"/>
            <w:rPrChange w:id="101" w:author="Clerk - Cawston PC" w:date="2024-08-27T10:27:00Z" w16du:dateUtc="2024-08-27T09:27:00Z">
              <w:rPr>
                <w:sz w:val="22"/>
                <w:szCs w:val="22"/>
              </w:rPr>
            </w:rPrChange>
          </w:rPr>
          <w:t>st</w:t>
        </w:r>
        <w:r w:rsidR="00607F82">
          <w:rPr>
            <w:sz w:val="22"/>
            <w:szCs w:val="22"/>
          </w:rPr>
          <w:t xml:space="preserve"> October 2024</w:t>
        </w:r>
      </w:ins>
      <w:del w:id="102" w:author="Clerk - Cawston PC" w:date="2024-02-01T10:42:00Z">
        <w:r w:rsidR="00B76DF8" w:rsidDel="00383EDF">
          <w:rPr>
            <w:sz w:val="22"/>
            <w:szCs w:val="22"/>
          </w:rPr>
          <w:delText>29</w:delText>
        </w:r>
        <w:r w:rsidR="00B76DF8" w:rsidRPr="00B76DF8" w:rsidDel="00383EDF">
          <w:rPr>
            <w:sz w:val="22"/>
            <w:szCs w:val="22"/>
            <w:vertAlign w:val="superscript"/>
          </w:rPr>
          <w:delText>th</w:delText>
        </w:r>
        <w:r w:rsidR="00B76DF8" w:rsidDel="00383EDF">
          <w:rPr>
            <w:sz w:val="22"/>
            <w:szCs w:val="22"/>
          </w:rPr>
          <w:delText xml:space="preserve"> February </w:delText>
        </w:r>
      </w:del>
      <w:del w:id="103" w:author="Clerk - Cawston PC" w:date="2024-08-27T10:27:00Z" w16du:dateUtc="2024-08-27T09:27:00Z">
        <w:r w:rsidR="00B76DF8" w:rsidDel="00607F82">
          <w:rPr>
            <w:sz w:val="22"/>
            <w:szCs w:val="22"/>
          </w:rPr>
          <w:delText>2024</w:delText>
        </w:r>
      </w:del>
      <w:r w:rsidRPr="00F734D1">
        <w:rPr>
          <w:sz w:val="22"/>
          <w:szCs w:val="22"/>
        </w:rPr>
        <w:t>, then it has been decided to not progress your application.</w:t>
      </w:r>
      <w:r w:rsidR="00593C0D" w:rsidRPr="00F734D1">
        <w:rPr>
          <w:sz w:val="22"/>
          <w:szCs w:val="22"/>
        </w:rPr>
        <w:t xml:space="preserve"> </w:t>
      </w:r>
      <w:r w:rsidR="00E039C8">
        <w:rPr>
          <w:sz w:val="22"/>
          <w:szCs w:val="22"/>
        </w:rPr>
        <w:t xml:space="preserve"> If you are </w:t>
      </w:r>
      <w:r w:rsidR="00A35C05">
        <w:rPr>
          <w:sz w:val="22"/>
          <w:szCs w:val="22"/>
        </w:rPr>
        <w:t xml:space="preserve">invited to interview, you will be asked to bring with you evidence of your entitlement to work </w:t>
      </w:r>
      <w:r w:rsidR="004866ED">
        <w:rPr>
          <w:sz w:val="22"/>
          <w:szCs w:val="22"/>
        </w:rPr>
        <w:t xml:space="preserve">in the UK in accordance with the requirements of the </w:t>
      </w:r>
      <w:r w:rsidR="004866ED" w:rsidRPr="004866ED">
        <w:rPr>
          <w:sz w:val="22"/>
          <w:szCs w:val="22"/>
        </w:rPr>
        <w:t>Immigration Act 2014</w:t>
      </w:r>
      <w:r w:rsidR="004866ED">
        <w:rPr>
          <w:sz w:val="22"/>
          <w:szCs w:val="22"/>
        </w:rPr>
        <w:t>.</w:t>
      </w:r>
    </w:p>
    <w:p w14:paraId="72F4F107" w14:textId="17438B17" w:rsidR="008D4D6D" w:rsidRPr="00F734D1" w:rsidRDefault="00593C0D" w:rsidP="00637663">
      <w:pPr>
        <w:spacing w:after="0"/>
        <w:rPr>
          <w:rFonts w:eastAsia="Times New Roman"/>
          <w:sz w:val="22"/>
          <w:szCs w:val="22"/>
        </w:rPr>
      </w:pPr>
      <w:r w:rsidRPr="00CB1C43">
        <w:rPr>
          <w:rFonts w:eastAsia="Times New Roman"/>
          <w:sz w:val="22"/>
          <w:szCs w:val="22"/>
        </w:rPr>
        <w:t>Applicants invited to interview will be required to provide a presentation to the interviewing panel; details will be provided when arranging the date for interview.</w:t>
      </w:r>
    </w:p>
    <w:p w14:paraId="39CF834D" w14:textId="49FB8507" w:rsidR="008D4D6D" w:rsidRDefault="00F734D1" w:rsidP="008D4D6D">
      <w:pPr>
        <w:spacing w:after="0" w:line="240" w:lineRule="auto"/>
        <w:jc w:val="both"/>
        <w:rPr>
          <w:rFonts w:eastAsia="Times New Roman"/>
          <w:sz w:val="22"/>
          <w:szCs w:val="22"/>
          <w:lang w:eastAsia="en-GB"/>
        </w:rPr>
      </w:pPr>
      <w:r>
        <w:rPr>
          <w:rFonts w:eastAsia="Times New Roman"/>
          <w:b/>
          <w:sz w:val="22"/>
          <w:szCs w:val="22"/>
        </w:rPr>
        <w:t>Cawston</w:t>
      </w:r>
      <w:r w:rsidR="008D4D6D" w:rsidRPr="00F734D1">
        <w:rPr>
          <w:rFonts w:eastAsia="Times New Roman"/>
          <w:b/>
          <w:sz w:val="22"/>
          <w:szCs w:val="22"/>
        </w:rPr>
        <w:t xml:space="preserve"> Parish Council</w:t>
      </w:r>
      <w:r w:rsidR="008D4D6D" w:rsidRPr="00F734D1">
        <w:rPr>
          <w:rFonts w:eastAsia="Times New Roman"/>
          <w:sz w:val="22"/>
          <w:szCs w:val="22"/>
        </w:rPr>
        <w:t xml:space="preserve"> </w:t>
      </w:r>
      <w:r w:rsidR="008D4D6D" w:rsidRPr="00F734D1">
        <w:rPr>
          <w:rFonts w:eastAsia="Times New Roman"/>
          <w:sz w:val="22"/>
          <w:szCs w:val="22"/>
          <w:lang w:eastAsia="en-GB"/>
        </w:rPr>
        <w:t>is committed to Equal Opportunities and expects all staff and volunteers to recognise and value differences.</w:t>
      </w:r>
    </w:p>
    <w:p w14:paraId="512B3655" w14:textId="77777777" w:rsidR="00CB1C43" w:rsidRPr="00F734D1" w:rsidRDefault="00CB1C43" w:rsidP="008D4D6D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37663" w:rsidRPr="00F734D1" w14:paraId="39B3451F" w14:textId="77777777" w:rsidTr="00DF385C">
        <w:trPr>
          <w:trHeight w:val="659"/>
        </w:trPr>
        <w:tc>
          <w:tcPr>
            <w:tcW w:w="10314" w:type="dxa"/>
            <w:vAlign w:val="center"/>
          </w:tcPr>
          <w:p w14:paraId="68083C18" w14:textId="3FB73106" w:rsidR="00637663" w:rsidRPr="00F734D1" w:rsidRDefault="00637663" w:rsidP="00637663">
            <w:pPr>
              <w:spacing w:before="120" w:after="0"/>
              <w:rPr>
                <w:b/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br w:type="page"/>
            </w:r>
            <w:r w:rsidRPr="00F734D1">
              <w:rPr>
                <w:b/>
                <w:sz w:val="22"/>
                <w:szCs w:val="22"/>
              </w:rPr>
              <w:t>Section H:  Supporting statement</w:t>
            </w:r>
            <w:ins w:id="104" w:author="Clerk - Cawston PC" w:date="2024-08-27T10:28:00Z" w16du:dateUtc="2024-08-27T09:28:00Z">
              <w:r w:rsidR="0078739B">
                <w:rPr>
                  <w:b/>
                  <w:sz w:val="22"/>
                  <w:szCs w:val="22"/>
                </w:rPr>
                <w:t>.</w:t>
              </w:r>
            </w:ins>
            <w:del w:id="105" w:author="Clerk - Cawston PC" w:date="2024-08-27T10:28:00Z" w16du:dateUtc="2024-08-27T09:28:00Z">
              <w:r w:rsidRPr="00F734D1" w:rsidDel="0078739B">
                <w:rPr>
                  <w:b/>
                  <w:sz w:val="22"/>
                  <w:szCs w:val="22"/>
                </w:rPr>
                <w:delText xml:space="preserve"> in addition to your letter of introduction (provided separately)</w:delText>
              </w:r>
            </w:del>
          </w:p>
          <w:p w14:paraId="1EF64202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  <w:r w:rsidRPr="00F734D1">
              <w:rPr>
                <w:sz w:val="22"/>
                <w:szCs w:val="22"/>
              </w:rPr>
              <w:t>Using no more than 300 words please indicate how your experience, skills and training equip you for the job advertised.</w:t>
            </w:r>
          </w:p>
          <w:p w14:paraId="684EFFAC" w14:textId="77777777" w:rsidR="00637663" w:rsidRPr="00F734D1" w:rsidRDefault="00637663" w:rsidP="00637663">
            <w:pPr>
              <w:spacing w:after="0"/>
              <w:rPr>
                <w:b/>
                <w:sz w:val="22"/>
                <w:szCs w:val="22"/>
              </w:rPr>
            </w:pPr>
            <w:r w:rsidRPr="00F734D1">
              <w:rPr>
                <w:b/>
                <w:sz w:val="22"/>
                <w:szCs w:val="22"/>
              </w:rPr>
              <w:t>Please indicate your word count here:   300</w:t>
            </w:r>
          </w:p>
        </w:tc>
      </w:tr>
      <w:tr w:rsidR="00637663" w:rsidRPr="00F734D1" w14:paraId="4DC56F89" w14:textId="77777777" w:rsidTr="00DF385C">
        <w:trPr>
          <w:trHeight w:val="70"/>
        </w:trPr>
        <w:tc>
          <w:tcPr>
            <w:tcW w:w="10314" w:type="dxa"/>
          </w:tcPr>
          <w:p w14:paraId="2D6F95B9" w14:textId="77777777" w:rsidR="00637663" w:rsidRPr="00F734D1" w:rsidRDefault="00637663" w:rsidP="00637663">
            <w:pPr>
              <w:pStyle w:val="NoSpacing"/>
              <w:rPr>
                <w:sz w:val="22"/>
                <w:szCs w:val="22"/>
              </w:rPr>
            </w:pPr>
          </w:p>
          <w:p w14:paraId="2CCF9D6B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33D6E917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56B8DB50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0CC2829A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1D190F0F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6563865E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3626AEC6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050BA79E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2B2A0907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06A926F7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224887E8" w14:textId="11BF242D" w:rsidR="00637663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6CDB87EB" w14:textId="3CFA3DB4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671DFBA1" w14:textId="044B3625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5468D712" w14:textId="550FBF21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58243CEA" w14:textId="0141B461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50B198C5" w14:textId="483EABDD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27540A9D" w14:textId="5E27EDE5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3CDE4142" w14:textId="357A5D5D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325C9134" w14:textId="243B3842" w:rsidR="0076719E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0EE9F094" w14:textId="77777777" w:rsidR="0076719E" w:rsidRPr="00F734D1" w:rsidRDefault="0076719E" w:rsidP="00637663">
            <w:pPr>
              <w:spacing w:after="0"/>
              <w:rPr>
                <w:sz w:val="22"/>
                <w:szCs w:val="22"/>
              </w:rPr>
            </w:pPr>
          </w:p>
          <w:p w14:paraId="53928F45" w14:textId="77777777" w:rsidR="00637663" w:rsidRPr="00F734D1" w:rsidRDefault="00637663" w:rsidP="00637663">
            <w:pPr>
              <w:spacing w:after="0"/>
              <w:rPr>
                <w:sz w:val="22"/>
                <w:szCs w:val="22"/>
              </w:rPr>
            </w:pPr>
          </w:p>
          <w:p w14:paraId="388F288D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671384EF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72DFAB40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09B99BB5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30972022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30B886BA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32156743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  <w:p w14:paraId="7A273912" w14:textId="77777777" w:rsidR="00637663" w:rsidRPr="00F734D1" w:rsidRDefault="00637663" w:rsidP="00637663">
            <w:pPr>
              <w:spacing w:before="120" w:after="0"/>
              <w:rPr>
                <w:sz w:val="22"/>
                <w:szCs w:val="22"/>
              </w:rPr>
            </w:pPr>
          </w:p>
        </w:tc>
      </w:tr>
    </w:tbl>
    <w:p w14:paraId="2A54A852" w14:textId="77777777" w:rsidR="00637663" w:rsidRPr="00F734D1" w:rsidRDefault="00637663" w:rsidP="00637663">
      <w:pPr>
        <w:spacing w:after="0"/>
        <w:rPr>
          <w:sz w:val="22"/>
          <w:szCs w:val="22"/>
        </w:rPr>
      </w:pPr>
    </w:p>
    <w:p w14:paraId="0CCA2B8E" w14:textId="77777777" w:rsidR="002043F1" w:rsidRPr="00F734D1" w:rsidRDefault="002043F1" w:rsidP="00637663">
      <w:pPr>
        <w:spacing w:after="0"/>
        <w:rPr>
          <w:sz w:val="22"/>
          <w:szCs w:val="22"/>
        </w:rPr>
      </w:pPr>
    </w:p>
    <w:sectPr w:rsidR="002043F1" w:rsidRPr="00F734D1" w:rsidSect="00E478AB">
      <w:footerReference w:type="default" r:id="rId10"/>
      <w:pgSz w:w="11906" w:h="16838"/>
      <w:pgMar w:top="720" w:right="720" w:bottom="426" w:left="720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B238E" w14:textId="77777777" w:rsidR="00E478AB" w:rsidRDefault="00E478AB">
      <w:pPr>
        <w:spacing w:after="0" w:line="240" w:lineRule="auto"/>
      </w:pPr>
      <w:r>
        <w:separator/>
      </w:r>
    </w:p>
  </w:endnote>
  <w:endnote w:type="continuationSeparator" w:id="0">
    <w:p w14:paraId="5B638BB0" w14:textId="77777777" w:rsidR="00E478AB" w:rsidRDefault="00E478AB">
      <w:pPr>
        <w:spacing w:after="0" w:line="240" w:lineRule="auto"/>
      </w:pPr>
      <w:r>
        <w:continuationSeparator/>
      </w:r>
    </w:p>
  </w:endnote>
  <w:endnote w:type="continuationNotice" w:id="1">
    <w:p w14:paraId="3DC18650" w14:textId="77777777" w:rsidR="00E478AB" w:rsidRDefault="00E47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cifico">
    <w:charset w:val="00"/>
    <w:family w:val="auto"/>
    <w:pitch w:val="variable"/>
    <w:sig w:usb0="20000207" w:usb1="00000002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18659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64A734D" w14:textId="3056AF9B" w:rsidR="00DF385C" w:rsidRPr="00A74395" w:rsidRDefault="00DF385C">
        <w:pPr>
          <w:pStyle w:val="Footer"/>
          <w:jc w:val="right"/>
          <w:rPr>
            <w:sz w:val="22"/>
            <w:szCs w:val="22"/>
          </w:rPr>
        </w:pPr>
        <w:r w:rsidRPr="00A74395">
          <w:rPr>
            <w:sz w:val="22"/>
            <w:szCs w:val="22"/>
          </w:rPr>
          <w:fldChar w:fldCharType="begin"/>
        </w:r>
        <w:r w:rsidRPr="00A74395">
          <w:rPr>
            <w:sz w:val="22"/>
            <w:szCs w:val="22"/>
          </w:rPr>
          <w:instrText xml:space="preserve"> PAGE   \* MERGEFORMAT </w:instrText>
        </w:r>
        <w:r w:rsidRPr="00A74395">
          <w:rPr>
            <w:sz w:val="22"/>
            <w:szCs w:val="22"/>
          </w:rPr>
          <w:fldChar w:fldCharType="separate"/>
        </w:r>
        <w:r w:rsidR="008D4D6D">
          <w:rPr>
            <w:noProof/>
            <w:sz w:val="22"/>
            <w:szCs w:val="22"/>
          </w:rPr>
          <w:t>4</w:t>
        </w:r>
        <w:r w:rsidRPr="00A74395">
          <w:rPr>
            <w:noProof/>
            <w:sz w:val="22"/>
            <w:szCs w:val="22"/>
          </w:rPr>
          <w:fldChar w:fldCharType="end"/>
        </w:r>
      </w:p>
    </w:sdtContent>
  </w:sdt>
  <w:p w14:paraId="01364005" w14:textId="77777777" w:rsidR="00DF385C" w:rsidRDefault="00DF3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0C593" w14:textId="77777777" w:rsidR="00E478AB" w:rsidRDefault="00E478AB">
      <w:pPr>
        <w:spacing w:after="0" w:line="240" w:lineRule="auto"/>
      </w:pPr>
      <w:r>
        <w:separator/>
      </w:r>
    </w:p>
  </w:footnote>
  <w:footnote w:type="continuationSeparator" w:id="0">
    <w:p w14:paraId="2143B7DC" w14:textId="77777777" w:rsidR="00E478AB" w:rsidRDefault="00E478AB">
      <w:pPr>
        <w:spacing w:after="0" w:line="240" w:lineRule="auto"/>
      </w:pPr>
      <w:r>
        <w:continuationSeparator/>
      </w:r>
    </w:p>
  </w:footnote>
  <w:footnote w:type="continuationNotice" w:id="1">
    <w:p w14:paraId="6A744508" w14:textId="77777777" w:rsidR="00E478AB" w:rsidRDefault="00E478AB">
      <w:pPr>
        <w:spacing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lerk - Cawston PC">
    <w15:presenceInfo w15:providerId="AD" w15:userId="S::clerk@cawstonpc.org::88830580-cd6f-46ab-bc01-ccc9b44c7279"/>
  </w15:person>
  <w15:person w15:author="Amanda Henderson">
    <w15:presenceInfo w15:providerId="Windows Live" w15:userId="1a3d81ff61d48d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63"/>
    <w:rsid w:val="00086FA6"/>
    <w:rsid w:val="001E254F"/>
    <w:rsid w:val="00202E16"/>
    <w:rsid w:val="002043F1"/>
    <w:rsid w:val="002E77D0"/>
    <w:rsid w:val="002F1F16"/>
    <w:rsid w:val="00303B4D"/>
    <w:rsid w:val="00383EDF"/>
    <w:rsid w:val="00394FB5"/>
    <w:rsid w:val="003C41DF"/>
    <w:rsid w:val="003E6F20"/>
    <w:rsid w:val="003F5FC0"/>
    <w:rsid w:val="00421B43"/>
    <w:rsid w:val="004866ED"/>
    <w:rsid w:val="004D3D7B"/>
    <w:rsid w:val="005627D8"/>
    <w:rsid w:val="00570ADF"/>
    <w:rsid w:val="00593C0D"/>
    <w:rsid w:val="005C2D2B"/>
    <w:rsid w:val="00607F82"/>
    <w:rsid w:val="00625F8A"/>
    <w:rsid w:val="00637663"/>
    <w:rsid w:val="006C65A0"/>
    <w:rsid w:val="006D1232"/>
    <w:rsid w:val="0070519E"/>
    <w:rsid w:val="0076719E"/>
    <w:rsid w:val="0078294A"/>
    <w:rsid w:val="0078739B"/>
    <w:rsid w:val="007F4672"/>
    <w:rsid w:val="00801B6E"/>
    <w:rsid w:val="0080263A"/>
    <w:rsid w:val="0085216B"/>
    <w:rsid w:val="008D4D6D"/>
    <w:rsid w:val="008E1DB4"/>
    <w:rsid w:val="009175E5"/>
    <w:rsid w:val="009360B6"/>
    <w:rsid w:val="00936543"/>
    <w:rsid w:val="0096224C"/>
    <w:rsid w:val="009B42B8"/>
    <w:rsid w:val="00A35C05"/>
    <w:rsid w:val="00A965BF"/>
    <w:rsid w:val="00B331AC"/>
    <w:rsid w:val="00B76DF8"/>
    <w:rsid w:val="00C856A7"/>
    <w:rsid w:val="00CB1C43"/>
    <w:rsid w:val="00CC79CD"/>
    <w:rsid w:val="00CD1331"/>
    <w:rsid w:val="00CF023E"/>
    <w:rsid w:val="00D96BEE"/>
    <w:rsid w:val="00DA4980"/>
    <w:rsid w:val="00DF385C"/>
    <w:rsid w:val="00E039C8"/>
    <w:rsid w:val="00E4392E"/>
    <w:rsid w:val="00E478AB"/>
    <w:rsid w:val="00E97C80"/>
    <w:rsid w:val="00F33C78"/>
    <w:rsid w:val="00F734D1"/>
    <w:rsid w:val="00F740AB"/>
    <w:rsid w:val="00F97B2C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4417"/>
  <w15:chartTrackingRefBased/>
  <w15:docId w15:val="{7CEE52D2-B691-44C8-9EC6-83EF048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663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66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6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766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63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5C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4D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1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33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331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133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lerk@cawstonp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FBAD12AF5A045B950D81EA06E4D62" ma:contentTypeVersion="18" ma:contentTypeDescription="Create a new document." ma:contentTypeScope="" ma:versionID="8b4235033075db84e254a98e672d80bf">
  <xsd:schema xmlns:xsd="http://www.w3.org/2001/XMLSchema" xmlns:xs="http://www.w3.org/2001/XMLSchema" xmlns:p="http://schemas.microsoft.com/office/2006/metadata/properties" xmlns:ns2="0f92e67b-a22b-4b38-9c96-97b80d8a3b39" xmlns:ns3="fc326c85-266a-4c31-a21f-bebfc5974baf" targetNamespace="http://schemas.microsoft.com/office/2006/metadata/properties" ma:root="true" ma:fieldsID="9edc63927bb429bff15536072f52aa6d" ns2:_="" ns3:_="">
    <xsd:import namespace="0f92e67b-a22b-4b38-9c96-97b80d8a3b39"/>
    <xsd:import namespace="fc326c85-266a-4c31-a21f-bebfc5974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2e67b-a22b-4b38-9c96-97b80d8a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36aafe-3312-4c09-bfde-ddecb59ad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6c85-266a-4c31-a21f-bebfc5974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0a9217-a1e5-4de9-95c6-0e2a6c3b987c}" ma:internalName="TaxCatchAll" ma:showField="CatchAllData" ma:web="fc326c85-266a-4c31-a21f-bebfc5974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2e67b-a22b-4b38-9c96-97b80d8a3b39">
      <Terms xmlns="http://schemas.microsoft.com/office/infopath/2007/PartnerControls"/>
    </lcf76f155ced4ddcb4097134ff3c332f>
    <TaxCatchAll xmlns="fc326c85-266a-4c31-a21f-bebfc5974baf" xsi:nil="true"/>
  </documentManagement>
</p:properties>
</file>

<file path=customXml/itemProps1.xml><?xml version="1.0" encoding="utf-8"?>
<ds:datastoreItem xmlns:ds="http://schemas.openxmlformats.org/officeDocument/2006/customXml" ds:itemID="{E34AE931-A9D3-4293-8076-892A14836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430C3-FCCC-446D-8AB8-2FD1A4558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2e67b-a22b-4b38-9c96-97b80d8a3b39"/>
    <ds:schemaRef ds:uri="fc326c85-266a-4c31-a21f-bebfc5974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31381-4AF6-4AA5-B1B5-29AD84E94152}">
  <ds:schemaRefs>
    <ds:schemaRef ds:uri="http://schemas.microsoft.com/office/2006/metadata/properties"/>
    <ds:schemaRef ds:uri="http://schemas.microsoft.com/office/infopath/2007/PartnerControls"/>
    <ds:schemaRef ds:uri="0f92e67b-a22b-4b38-9c96-97b80d8a3b39"/>
    <ds:schemaRef ds:uri="fc326c85-266a-4c31-a21f-bebfc5974b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Lungley</dc:creator>
  <cp:keywords/>
  <dc:description/>
  <cp:lastModifiedBy>Clerk - Cawston PC</cp:lastModifiedBy>
  <cp:revision>2</cp:revision>
  <dcterms:created xsi:type="dcterms:W3CDTF">2024-08-27T09:29:00Z</dcterms:created>
  <dcterms:modified xsi:type="dcterms:W3CDTF">2024-08-27T09:29:00Z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0x010100218FBAD12AF5A045B950D81EA06E4D62</vt:lpwstr>
  </property>
  <property fmtid="{D5CDD505-2E9C-101B-9397-08002B2CF9AE}" pid="3" name="MediaServiceImageTags">
    <vt:lpwstr/>
  </property>
</Properties>
</file>